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3" w:rsidRPr="009E6215" w:rsidRDefault="00833C53" w:rsidP="00FC6131">
      <w:pPr>
        <w:pStyle w:val="Heading6"/>
        <w:rPr>
          <w:bCs w:val="0"/>
          <w:color w:val="0070C0"/>
          <w14:shadow w14:blurRad="0" w14:dist="0" w14:dir="0" w14:sx="0" w14:sy="0" w14:kx="0" w14:ky="0" w14:algn="none">
            <w14:srgbClr w14:val="000000"/>
          </w14:shadow>
        </w:rPr>
      </w:pPr>
      <w:bookmarkStart w:id="0" w:name="_GoBack"/>
      <w:bookmarkEnd w:id="0"/>
    </w:p>
    <w:p w:rsidR="0001539D" w:rsidRDefault="0001539D" w:rsidP="0001539D">
      <w:pPr>
        <w:pStyle w:val="Heading6"/>
        <w:rPr>
          <w:bCs w:val="0"/>
          <w14:shadow w14:blurRad="0" w14:dist="0" w14:dir="0" w14:sx="0" w14:sy="0" w14:kx="0" w14:ky="0" w14:algn="none">
            <w14:srgbClr w14:val="000000"/>
          </w14:shadow>
        </w:rPr>
      </w:pPr>
      <w:r w:rsidRPr="00FC6131">
        <w:rPr>
          <w:bCs w:val="0"/>
          <w14:shadow w14:blurRad="0" w14:dist="0" w14:dir="0" w14:sx="0" w14:sy="0" w14:kx="0" w14:ky="0" w14:algn="none">
            <w14:srgbClr w14:val="000000"/>
          </w14:shadow>
        </w:rPr>
        <w:t>AGENCY PLAN TABLE OF CONTENTS</w:t>
      </w:r>
    </w:p>
    <w:p w:rsidR="00833C53" w:rsidRDefault="00833C53" w:rsidP="00FC6131">
      <w:pPr>
        <w:pStyle w:val="Heading6"/>
        <w:rPr>
          <w:bCs w:val="0"/>
          <w14:shadow w14:blurRad="0" w14:dist="0" w14:dir="0" w14:sx="0" w14:sy="0" w14:kx="0" w14:ky="0" w14:algn="none">
            <w14:srgbClr w14:val="000000"/>
          </w14:shadow>
        </w:rPr>
      </w:pPr>
    </w:p>
    <w:p w:rsidR="00FC6131" w:rsidRPr="00FC6131" w:rsidRDefault="00FC6131" w:rsidP="00FC6131"/>
    <w:p w:rsidR="00FC6131" w:rsidRPr="00FC6131" w:rsidRDefault="00FC6131" w:rsidP="00FC6131">
      <w:pPr>
        <w:spacing w:after="360" w:line="276" w:lineRule="auto"/>
        <w:rPr>
          <w:rFonts w:ascii="Arial" w:hAnsi="Arial" w:cs="Arial"/>
          <w:b/>
          <w:smallCaps/>
        </w:rPr>
      </w:pPr>
      <w:r w:rsidRPr="00FC6131">
        <w:rPr>
          <w:rFonts w:ascii="Arial" w:hAnsi="Arial" w:cs="Arial"/>
          <w:b/>
          <w:smallCaps/>
        </w:rPr>
        <w:t xml:space="preserve">Submission Letter </w:t>
      </w:r>
    </w:p>
    <w:p w:rsidR="00FC6131" w:rsidRPr="00FC6131" w:rsidRDefault="00FC6131" w:rsidP="00FC6131">
      <w:pPr>
        <w:spacing w:after="360" w:line="276" w:lineRule="auto"/>
        <w:rPr>
          <w:rFonts w:ascii="Arial" w:hAnsi="Arial" w:cs="Arial"/>
          <w:b/>
          <w:smallCaps/>
        </w:rPr>
      </w:pPr>
      <w:proofErr w:type="spellStart"/>
      <w:r w:rsidRPr="00FC6131">
        <w:rPr>
          <w:rFonts w:ascii="Arial" w:hAnsi="Arial" w:cs="Arial"/>
          <w:b/>
          <w:smallCaps/>
        </w:rPr>
        <w:t>Hud</w:t>
      </w:r>
      <w:proofErr w:type="spellEnd"/>
      <w:r w:rsidRPr="00FC6131">
        <w:rPr>
          <w:rFonts w:ascii="Arial" w:hAnsi="Arial" w:cs="Arial"/>
          <w:b/>
          <w:smallCaps/>
        </w:rPr>
        <w:t xml:space="preserve"> form 50075-st</w:t>
      </w:r>
    </w:p>
    <w:p w:rsidR="00FC6131" w:rsidRPr="00FC6131" w:rsidRDefault="00FC6131" w:rsidP="00FC6131">
      <w:pPr>
        <w:keepNext/>
        <w:spacing w:after="360" w:line="276" w:lineRule="auto"/>
        <w:outlineLvl w:val="4"/>
        <w:rPr>
          <w:rFonts w:ascii="Arial" w:hAnsi="Arial" w:cs="Arial"/>
          <w:b/>
          <w:smallCaps/>
        </w:rPr>
      </w:pPr>
      <w:r w:rsidRPr="00FC6131">
        <w:rPr>
          <w:rFonts w:ascii="Arial" w:hAnsi="Arial" w:cs="Arial"/>
          <w:b/>
          <w:smallCaps/>
        </w:rPr>
        <w:t>Attachments</w:t>
      </w:r>
    </w:p>
    <w:p w:rsidR="00FC6131" w:rsidRDefault="00FC6131" w:rsidP="00D12115">
      <w:pPr>
        <w:tabs>
          <w:tab w:val="left" w:pos="1440"/>
        </w:tabs>
        <w:spacing w:after="360" w:line="276" w:lineRule="auto"/>
        <w:rPr>
          <w:rFonts w:ascii="Arial" w:hAnsi="Arial" w:cs="Arial"/>
          <w:b/>
          <w:smallCaps/>
        </w:rPr>
      </w:pPr>
      <w:r w:rsidRPr="00FC6131">
        <w:rPr>
          <w:rFonts w:ascii="Arial" w:hAnsi="Arial" w:cs="Arial"/>
          <w:smallCaps/>
        </w:rPr>
        <w:t>1</w:t>
      </w:r>
      <w:r w:rsidRPr="00FC6131">
        <w:rPr>
          <w:rFonts w:ascii="Arial" w:hAnsi="Arial" w:cs="Arial"/>
          <w:smallCaps/>
        </w:rPr>
        <w:tab/>
      </w:r>
      <w:proofErr w:type="spellStart"/>
      <w:r w:rsidRPr="00FC6131">
        <w:rPr>
          <w:rFonts w:ascii="Arial" w:hAnsi="Arial" w:cs="Arial"/>
          <w:b/>
          <w:smallCaps/>
        </w:rPr>
        <w:t>Deconcentration</w:t>
      </w:r>
      <w:proofErr w:type="spellEnd"/>
      <w:r w:rsidRPr="00FC6131">
        <w:rPr>
          <w:rFonts w:ascii="Arial" w:hAnsi="Arial" w:cs="Arial"/>
          <w:b/>
          <w:smallCaps/>
        </w:rPr>
        <w:t xml:space="preserve"> Policy</w:t>
      </w:r>
    </w:p>
    <w:p w:rsidR="00D12115" w:rsidRPr="00FC6131" w:rsidRDefault="00D12115" w:rsidP="00D12115">
      <w:pPr>
        <w:tabs>
          <w:tab w:val="left" w:pos="1440"/>
        </w:tabs>
        <w:spacing w:after="360" w:line="276" w:lineRule="auto"/>
        <w:rPr>
          <w:rFonts w:ascii="Arial" w:hAnsi="Arial" w:cs="Arial"/>
          <w:b/>
          <w:smallCaps/>
        </w:rPr>
      </w:pPr>
      <w:r w:rsidRPr="00380F32">
        <w:rPr>
          <w:rFonts w:ascii="Arial" w:hAnsi="Arial" w:cs="Arial"/>
          <w:smallCaps/>
        </w:rPr>
        <w:t>2</w:t>
      </w:r>
      <w:r>
        <w:rPr>
          <w:rFonts w:ascii="Arial" w:hAnsi="Arial" w:cs="Arial"/>
          <w:b/>
          <w:smallCaps/>
        </w:rPr>
        <w:tab/>
      </w:r>
      <w:r w:rsidRPr="00FC6131">
        <w:rPr>
          <w:rFonts w:ascii="Arial" w:hAnsi="Arial" w:cs="Arial"/>
          <w:b/>
          <w:smallCaps/>
        </w:rPr>
        <w:t>Statement Of Financial Resources</w:t>
      </w:r>
    </w:p>
    <w:p w:rsidR="00FC6131" w:rsidRPr="007F4407" w:rsidRDefault="00FC6131" w:rsidP="00FC6131">
      <w:pPr>
        <w:spacing w:after="360" w:line="480" w:lineRule="auto"/>
        <w:rPr>
          <w:rFonts w:ascii="Arial" w:hAnsi="Arial" w:cs="Arial"/>
          <w:smallCaps/>
        </w:rPr>
      </w:pPr>
      <w:r w:rsidRPr="00380F32">
        <w:rPr>
          <w:rFonts w:ascii="Arial" w:hAnsi="Arial" w:cs="Arial"/>
          <w:smallCaps/>
        </w:rPr>
        <w:t>3</w:t>
      </w:r>
      <w:r w:rsidRPr="00FC6131">
        <w:rPr>
          <w:rFonts w:ascii="Arial" w:hAnsi="Arial" w:cs="Arial"/>
          <w:b/>
          <w:smallCaps/>
        </w:rPr>
        <w:tab/>
      </w:r>
      <w:r w:rsidRPr="00FC6131">
        <w:rPr>
          <w:rFonts w:ascii="Arial" w:hAnsi="Arial" w:cs="Arial"/>
          <w:b/>
          <w:smallCaps/>
        </w:rPr>
        <w:tab/>
      </w:r>
      <w:r w:rsidRPr="009631F3">
        <w:rPr>
          <w:rFonts w:ascii="Arial" w:hAnsi="Arial" w:cs="Arial"/>
          <w:b/>
          <w:smallCaps/>
        </w:rPr>
        <w:t xml:space="preserve">Capital </w:t>
      </w:r>
      <w:proofErr w:type="spellStart"/>
      <w:r w:rsidRPr="009631F3">
        <w:rPr>
          <w:rFonts w:ascii="Arial" w:hAnsi="Arial" w:cs="Arial"/>
          <w:b/>
          <w:smallCaps/>
        </w:rPr>
        <w:t>Fun</w:t>
      </w:r>
      <w:r w:rsidR="00B7115A" w:rsidRPr="009631F3">
        <w:rPr>
          <w:rFonts w:ascii="Arial" w:hAnsi="Arial" w:cs="Arial"/>
          <w:b/>
          <w:smallCaps/>
        </w:rPr>
        <w:t>D</w:t>
      </w:r>
      <w:proofErr w:type="spellEnd"/>
      <w:r w:rsidRPr="00ED6D75">
        <w:rPr>
          <w:rFonts w:ascii="Arial" w:hAnsi="Arial" w:cs="Arial"/>
          <w:b/>
          <w:smallCaps/>
        </w:rPr>
        <w:t xml:space="preserve"> Program </w:t>
      </w:r>
      <w:proofErr w:type="spellStart"/>
      <w:r w:rsidRPr="00ED6D75">
        <w:rPr>
          <w:rFonts w:ascii="Arial" w:hAnsi="Arial" w:cs="Arial"/>
          <w:b/>
          <w:smallCaps/>
        </w:rPr>
        <w:t>Hud</w:t>
      </w:r>
      <w:proofErr w:type="spellEnd"/>
      <w:r w:rsidRPr="00ED6D75">
        <w:rPr>
          <w:rFonts w:ascii="Arial" w:hAnsi="Arial" w:cs="Arial"/>
          <w:b/>
          <w:smallCaps/>
        </w:rPr>
        <w:t xml:space="preserve"> Approval Letter</w:t>
      </w:r>
      <w:r w:rsidRPr="007F4407">
        <w:rPr>
          <w:rFonts w:ascii="Arial" w:hAnsi="Arial" w:cs="Arial"/>
          <w:smallCaps/>
        </w:rPr>
        <w:t xml:space="preserve"> -</w:t>
      </w:r>
    </w:p>
    <w:p w:rsidR="00FC6131" w:rsidRPr="009631F3" w:rsidRDefault="00FC6131" w:rsidP="00FC6131">
      <w:pPr>
        <w:spacing w:after="120" w:line="480" w:lineRule="auto"/>
        <w:rPr>
          <w:rFonts w:ascii="Arial" w:hAnsi="Arial" w:cs="Arial"/>
          <w:b/>
        </w:rPr>
      </w:pPr>
      <w:r w:rsidRPr="009631F3">
        <w:rPr>
          <w:rFonts w:ascii="Arial" w:hAnsi="Arial" w:cs="Arial"/>
        </w:rPr>
        <w:t>4</w:t>
      </w:r>
      <w:r w:rsidRPr="009631F3">
        <w:rPr>
          <w:rFonts w:ascii="Arial" w:hAnsi="Arial" w:cs="Arial"/>
        </w:rPr>
        <w:tab/>
        <w:t xml:space="preserve">          </w:t>
      </w:r>
      <w:r w:rsidRPr="009631F3">
        <w:rPr>
          <w:rFonts w:ascii="Arial" w:hAnsi="Arial" w:cs="Arial"/>
          <w:b/>
        </w:rPr>
        <w:t>Civil Rights Certification</w:t>
      </w:r>
    </w:p>
    <w:p w:rsidR="00FC6131" w:rsidRPr="009631F3" w:rsidRDefault="00FC6131" w:rsidP="00FC6131">
      <w:pPr>
        <w:spacing w:after="120" w:line="480" w:lineRule="auto"/>
        <w:rPr>
          <w:rFonts w:ascii="Arial" w:hAnsi="Arial" w:cs="Arial"/>
          <w:b/>
        </w:rPr>
      </w:pPr>
      <w:r w:rsidRPr="00380F32">
        <w:rPr>
          <w:rFonts w:ascii="Arial" w:hAnsi="Arial" w:cs="Arial"/>
        </w:rPr>
        <w:t>5</w:t>
      </w:r>
      <w:r w:rsidRPr="009631F3">
        <w:rPr>
          <w:rFonts w:ascii="Arial" w:hAnsi="Arial" w:cs="Arial"/>
          <w:b/>
        </w:rPr>
        <w:tab/>
      </w:r>
      <w:r w:rsidRPr="009631F3">
        <w:rPr>
          <w:rFonts w:ascii="Arial" w:hAnsi="Arial" w:cs="Arial"/>
          <w:b/>
        </w:rPr>
        <w:tab/>
        <w:t xml:space="preserve">Certification </w:t>
      </w:r>
      <w:r w:rsidR="009631F3" w:rsidRPr="009631F3">
        <w:rPr>
          <w:rFonts w:ascii="Arial" w:hAnsi="Arial" w:cs="Arial"/>
          <w:b/>
        </w:rPr>
        <w:t>o</w:t>
      </w:r>
      <w:r w:rsidRPr="009631F3">
        <w:rPr>
          <w:rFonts w:ascii="Arial" w:hAnsi="Arial" w:cs="Arial"/>
          <w:b/>
        </w:rPr>
        <w:t xml:space="preserve">f Compliance </w:t>
      </w:r>
      <w:r w:rsidR="002D1490">
        <w:rPr>
          <w:rFonts w:ascii="Arial" w:hAnsi="Arial" w:cs="Arial"/>
          <w:b/>
        </w:rPr>
        <w:t>w</w:t>
      </w:r>
      <w:r w:rsidRPr="009631F3">
        <w:rPr>
          <w:rFonts w:ascii="Arial" w:hAnsi="Arial" w:cs="Arial"/>
          <w:b/>
        </w:rPr>
        <w:t xml:space="preserve">ith PHA Plans </w:t>
      </w:r>
      <w:proofErr w:type="gramStart"/>
      <w:r w:rsidRPr="009631F3">
        <w:rPr>
          <w:rFonts w:ascii="Arial" w:hAnsi="Arial" w:cs="Arial"/>
          <w:b/>
        </w:rPr>
        <w:t>And</w:t>
      </w:r>
      <w:proofErr w:type="gramEnd"/>
      <w:r w:rsidRPr="009631F3">
        <w:rPr>
          <w:rFonts w:ascii="Arial" w:hAnsi="Arial" w:cs="Arial"/>
          <w:b/>
        </w:rPr>
        <w:t xml:space="preserve"> Related </w:t>
      </w:r>
      <w:r w:rsidR="00B7115A" w:rsidRPr="009631F3">
        <w:rPr>
          <w:rFonts w:ascii="Arial" w:hAnsi="Arial" w:cs="Arial"/>
          <w:b/>
        </w:rPr>
        <w:t>R</w:t>
      </w:r>
      <w:r w:rsidRPr="009631F3">
        <w:rPr>
          <w:rFonts w:ascii="Arial" w:hAnsi="Arial" w:cs="Arial"/>
          <w:b/>
        </w:rPr>
        <w:t>egulations</w:t>
      </w:r>
    </w:p>
    <w:p w:rsidR="00FC6131" w:rsidRPr="009631F3" w:rsidRDefault="00FC6131" w:rsidP="00B7115A">
      <w:pPr>
        <w:ind w:left="1440" w:hanging="1440"/>
        <w:rPr>
          <w:rFonts w:ascii="Arial" w:hAnsi="Arial" w:cs="Arial"/>
          <w:b/>
        </w:rPr>
      </w:pPr>
      <w:r w:rsidRPr="00380F32">
        <w:rPr>
          <w:rFonts w:ascii="Arial" w:hAnsi="Arial" w:cs="Arial"/>
        </w:rPr>
        <w:t>6</w:t>
      </w:r>
      <w:r w:rsidRPr="009631F3">
        <w:rPr>
          <w:rFonts w:ascii="Arial" w:hAnsi="Arial" w:cs="Arial"/>
          <w:b/>
        </w:rPr>
        <w:tab/>
        <w:t xml:space="preserve">Certification </w:t>
      </w:r>
      <w:proofErr w:type="gramStart"/>
      <w:r w:rsidRPr="009631F3">
        <w:rPr>
          <w:rFonts w:ascii="Arial" w:hAnsi="Arial" w:cs="Arial"/>
          <w:b/>
        </w:rPr>
        <w:t>By</w:t>
      </w:r>
      <w:proofErr w:type="gramEnd"/>
      <w:r w:rsidRPr="009631F3">
        <w:rPr>
          <w:rFonts w:ascii="Arial" w:hAnsi="Arial" w:cs="Arial"/>
          <w:b/>
        </w:rPr>
        <w:t xml:space="preserve"> State Or Local Official Of PHA Plans Consistency With The Consolidated Plan </w:t>
      </w:r>
    </w:p>
    <w:p w:rsidR="00B7115A" w:rsidRPr="009631F3" w:rsidRDefault="00B7115A" w:rsidP="00FC6131">
      <w:pPr>
        <w:spacing w:after="120" w:line="480" w:lineRule="auto"/>
        <w:ind w:left="1440" w:hanging="1440"/>
        <w:rPr>
          <w:rFonts w:ascii="Arial" w:hAnsi="Arial" w:cs="Arial"/>
          <w:b/>
        </w:rPr>
      </w:pPr>
    </w:p>
    <w:p w:rsidR="00FC6131" w:rsidRPr="009631F3" w:rsidRDefault="00FC6131" w:rsidP="00FC6131">
      <w:pPr>
        <w:spacing w:after="120" w:line="480" w:lineRule="auto"/>
        <w:ind w:left="1440" w:hanging="1440"/>
        <w:rPr>
          <w:rFonts w:ascii="Arial" w:hAnsi="Arial" w:cs="Arial"/>
          <w:b/>
        </w:rPr>
      </w:pPr>
      <w:r w:rsidRPr="00380F32">
        <w:rPr>
          <w:rFonts w:ascii="Arial" w:hAnsi="Arial" w:cs="Arial"/>
        </w:rPr>
        <w:t>7</w:t>
      </w:r>
      <w:r w:rsidRPr="009631F3">
        <w:rPr>
          <w:rFonts w:ascii="Arial" w:hAnsi="Arial" w:cs="Arial"/>
          <w:b/>
        </w:rPr>
        <w:tab/>
        <w:t xml:space="preserve">Public Notices </w:t>
      </w:r>
      <w:r w:rsidR="000B003C" w:rsidRPr="009631F3">
        <w:rPr>
          <w:rFonts w:ascii="Arial" w:hAnsi="Arial" w:cs="Arial"/>
          <w:b/>
        </w:rPr>
        <w:t xml:space="preserve">for advertisement </w:t>
      </w:r>
      <w:r w:rsidRPr="009631F3">
        <w:rPr>
          <w:rFonts w:ascii="Arial" w:hAnsi="Arial" w:cs="Arial"/>
          <w:b/>
        </w:rPr>
        <w:t xml:space="preserve">Of </w:t>
      </w:r>
      <w:r w:rsidR="000B003C" w:rsidRPr="009631F3">
        <w:rPr>
          <w:rFonts w:ascii="Arial" w:hAnsi="Arial" w:cs="Arial"/>
          <w:b/>
        </w:rPr>
        <w:t xml:space="preserve">Public </w:t>
      </w:r>
      <w:r w:rsidRPr="009631F3">
        <w:rPr>
          <w:rFonts w:ascii="Arial" w:hAnsi="Arial" w:cs="Arial"/>
          <w:b/>
        </w:rPr>
        <w:t>Hearings</w:t>
      </w:r>
    </w:p>
    <w:p w:rsidR="00FC6131" w:rsidRPr="009631F3" w:rsidRDefault="00FC6131" w:rsidP="00FC6131">
      <w:pPr>
        <w:spacing w:after="120" w:line="480" w:lineRule="auto"/>
        <w:ind w:left="1440" w:hanging="1440"/>
        <w:rPr>
          <w:rFonts w:ascii="Arial" w:hAnsi="Arial" w:cs="Arial"/>
          <w:b/>
        </w:rPr>
      </w:pPr>
      <w:r w:rsidRPr="00380F32">
        <w:rPr>
          <w:rFonts w:ascii="Arial" w:hAnsi="Arial" w:cs="Arial"/>
        </w:rPr>
        <w:t>8</w:t>
      </w:r>
      <w:r w:rsidRPr="009631F3">
        <w:rPr>
          <w:rFonts w:ascii="Arial" w:hAnsi="Arial" w:cs="Arial"/>
          <w:b/>
        </w:rPr>
        <w:tab/>
      </w:r>
      <w:r w:rsidR="000B003C" w:rsidRPr="009631F3">
        <w:rPr>
          <w:rFonts w:ascii="Arial" w:hAnsi="Arial" w:cs="Arial"/>
          <w:b/>
        </w:rPr>
        <w:t xml:space="preserve">Resident Advisory Board </w:t>
      </w:r>
      <w:r w:rsidRPr="009631F3">
        <w:rPr>
          <w:rFonts w:ascii="Arial" w:hAnsi="Arial" w:cs="Arial"/>
          <w:b/>
        </w:rPr>
        <w:t>Meeting Summary &amp; Sign-In Sheets</w:t>
      </w:r>
    </w:p>
    <w:p w:rsidR="00FC6131" w:rsidRPr="009631F3" w:rsidRDefault="00FC6131" w:rsidP="00FC6131">
      <w:pPr>
        <w:spacing w:after="120" w:line="480" w:lineRule="auto"/>
        <w:ind w:left="1440" w:hanging="1440"/>
        <w:rPr>
          <w:rFonts w:ascii="Arial" w:hAnsi="Arial" w:cs="Arial"/>
          <w:b/>
          <w:u w:val="single"/>
        </w:rPr>
      </w:pPr>
      <w:r w:rsidRPr="00380F32">
        <w:rPr>
          <w:rFonts w:ascii="Arial" w:hAnsi="Arial" w:cs="Arial"/>
        </w:rPr>
        <w:t>9</w:t>
      </w:r>
      <w:r w:rsidRPr="009631F3">
        <w:rPr>
          <w:rFonts w:ascii="Arial" w:hAnsi="Arial" w:cs="Arial"/>
          <w:b/>
        </w:rPr>
        <w:tab/>
        <w:t>Public Hearing Summary &amp; Sign</w:t>
      </w:r>
      <w:r w:rsidR="009631F3">
        <w:rPr>
          <w:rFonts w:ascii="Arial" w:hAnsi="Arial" w:cs="Arial"/>
          <w:b/>
        </w:rPr>
        <w:t>-in</w:t>
      </w:r>
      <w:r w:rsidRPr="009631F3">
        <w:rPr>
          <w:rFonts w:ascii="Arial" w:hAnsi="Arial" w:cs="Arial"/>
          <w:b/>
        </w:rPr>
        <w:t xml:space="preserve"> Sheets</w:t>
      </w:r>
    </w:p>
    <w:p w:rsidR="00FC6131" w:rsidRPr="009631F3" w:rsidRDefault="00FC6131" w:rsidP="00FC6131">
      <w:pPr>
        <w:spacing w:after="360" w:line="480" w:lineRule="auto"/>
        <w:rPr>
          <w:rFonts w:ascii="Arial" w:hAnsi="Arial" w:cs="Arial"/>
          <w:b/>
          <w:smallCaps/>
        </w:rPr>
      </w:pPr>
      <w:r w:rsidRPr="009631F3">
        <w:rPr>
          <w:rFonts w:ascii="Arial" w:hAnsi="Arial" w:cs="Arial"/>
          <w:smallCaps/>
        </w:rPr>
        <w:t>10</w:t>
      </w:r>
      <w:r w:rsidRPr="009631F3">
        <w:rPr>
          <w:rFonts w:ascii="Arial" w:hAnsi="Arial" w:cs="Arial"/>
          <w:smallCaps/>
        </w:rPr>
        <w:tab/>
      </w:r>
      <w:r w:rsidRPr="009631F3">
        <w:rPr>
          <w:rFonts w:ascii="Arial" w:hAnsi="Arial" w:cs="Arial"/>
          <w:smallCaps/>
        </w:rPr>
        <w:tab/>
      </w:r>
      <w:r w:rsidRPr="009631F3">
        <w:rPr>
          <w:rFonts w:ascii="Arial" w:hAnsi="Arial" w:cs="Arial"/>
          <w:b/>
          <w:smallCaps/>
        </w:rPr>
        <w:t>Admissions &amp; Continued Occupancy Policy (</w:t>
      </w:r>
      <w:proofErr w:type="spellStart"/>
      <w:r w:rsidRPr="009631F3">
        <w:rPr>
          <w:rFonts w:ascii="Arial" w:hAnsi="Arial" w:cs="Arial"/>
          <w:b/>
          <w:smallCaps/>
        </w:rPr>
        <w:t>Acop</w:t>
      </w:r>
      <w:proofErr w:type="spellEnd"/>
      <w:r w:rsidRPr="009631F3">
        <w:rPr>
          <w:rFonts w:ascii="Arial" w:hAnsi="Arial" w:cs="Arial"/>
          <w:b/>
          <w:smallCaps/>
        </w:rPr>
        <w:t>)</w:t>
      </w:r>
    </w:p>
    <w:p w:rsidR="00FC6131" w:rsidRPr="009631F3" w:rsidRDefault="00FC6131" w:rsidP="00FC6131">
      <w:pPr>
        <w:spacing w:after="360" w:line="480" w:lineRule="auto"/>
        <w:rPr>
          <w:rFonts w:ascii="Arial" w:hAnsi="Arial" w:cs="Arial"/>
          <w:b/>
          <w:smallCaps/>
        </w:rPr>
      </w:pPr>
      <w:r w:rsidRPr="00380F32">
        <w:rPr>
          <w:rFonts w:ascii="Arial" w:hAnsi="Arial" w:cs="Arial"/>
          <w:smallCaps/>
        </w:rPr>
        <w:t>11</w:t>
      </w:r>
      <w:r w:rsidRPr="009631F3">
        <w:rPr>
          <w:rFonts w:ascii="Arial" w:hAnsi="Arial" w:cs="Arial"/>
          <w:b/>
          <w:smallCaps/>
        </w:rPr>
        <w:tab/>
      </w:r>
      <w:r w:rsidRPr="009631F3">
        <w:rPr>
          <w:rFonts w:ascii="Arial" w:hAnsi="Arial" w:cs="Arial"/>
          <w:b/>
          <w:smallCaps/>
        </w:rPr>
        <w:tab/>
        <w:t>Housing Choice Voucher Administrative Plan</w:t>
      </w:r>
    </w:p>
    <w:p w:rsidR="00BE507D" w:rsidRPr="009631F3" w:rsidRDefault="00BE507D" w:rsidP="00FC6131">
      <w:pPr>
        <w:spacing w:after="360" w:line="480" w:lineRule="auto"/>
        <w:rPr>
          <w:rFonts w:ascii="Arial" w:hAnsi="Arial" w:cs="Arial"/>
          <w:b/>
          <w:smallCaps/>
        </w:rPr>
      </w:pPr>
      <w:r w:rsidRPr="00380F32">
        <w:rPr>
          <w:rFonts w:ascii="Arial" w:hAnsi="Arial" w:cs="Arial"/>
          <w:smallCaps/>
        </w:rPr>
        <w:t>12</w:t>
      </w:r>
      <w:r w:rsidRPr="009631F3">
        <w:rPr>
          <w:rFonts w:ascii="Arial" w:hAnsi="Arial" w:cs="Arial"/>
          <w:b/>
          <w:smallCaps/>
        </w:rPr>
        <w:tab/>
      </w:r>
      <w:r w:rsidRPr="009631F3">
        <w:rPr>
          <w:rFonts w:ascii="Arial" w:hAnsi="Arial" w:cs="Arial"/>
          <w:b/>
          <w:smallCaps/>
        </w:rPr>
        <w:tab/>
        <w:t>Maintenance Plan</w:t>
      </w:r>
    </w:p>
    <w:p w:rsidR="00FC6131" w:rsidRPr="00FC6131" w:rsidRDefault="00FC6131" w:rsidP="00FC6131">
      <w:pPr>
        <w:spacing w:after="120" w:line="276" w:lineRule="auto"/>
        <w:rPr>
          <w:rFonts w:eastAsia="Calibri"/>
        </w:rPr>
      </w:pPr>
    </w:p>
    <w:p w:rsidR="00064B20" w:rsidRDefault="00064B20" w:rsidP="00FC6131">
      <w:pPr>
        <w:spacing w:after="120" w:line="276" w:lineRule="auto"/>
        <w:rPr>
          <w:rFonts w:eastAsia="Calibri"/>
        </w:rPr>
      </w:pPr>
    </w:p>
    <w:p w:rsidR="00F054C3" w:rsidRDefault="00F054C3" w:rsidP="00FC6131">
      <w:pPr>
        <w:spacing w:after="120" w:line="276" w:lineRule="auto"/>
        <w:rPr>
          <w:rFonts w:eastAsia="Calibri"/>
        </w:rPr>
      </w:pPr>
    </w:p>
    <w:p w:rsidR="00456537" w:rsidRPr="00456537" w:rsidRDefault="00456537" w:rsidP="00456537">
      <w:pPr>
        <w:rPr>
          <w:rFonts w:eastAsiaTheme="minorHAnsi"/>
        </w:rPr>
      </w:pPr>
    </w:p>
    <w:p w:rsidR="00F054C3" w:rsidRDefault="00F054C3" w:rsidP="00FC6131">
      <w:pPr>
        <w:spacing w:after="120" w:line="276" w:lineRule="auto"/>
        <w:rPr>
          <w:rFonts w:eastAsia="Calibri"/>
        </w:rPr>
      </w:pPr>
    </w:p>
    <w:p w:rsidR="00F054C3" w:rsidRDefault="00F054C3" w:rsidP="00FC6131">
      <w:pPr>
        <w:spacing w:after="120" w:line="276" w:lineRule="auto"/>
        <w:rPr>
          <w:rFonts w:eastAsia="Calibri"/>
        </w:rPr>
      </w:pPr>
    </w:p>
    <w:p w:rsidR="00456537" w:rsidRPr="00833C53" w:rsidRDefault="00456537" w:rsidP="00456537">
      <w:pPr>
        <w:rPr>
          <w:rFonts w:ascii="Arial" w:eastAsia="Calibri" w:hAnsi="Arial" w:cs="Arial"/>
        </w:rPr>
      </w:pPr>
    </w:p>
    <w:p w:rsidR="00FC6131" w:rsidRPr="00FC6131" w:rsidRDefault="00FC6131" w:rsidP="00FC6131">
      <w:pPr>
        <w:spacing w:after="120" w:line="276" w:lineRule="auto"/>
      </w:pPr>
      <w:r w:rsidRPr="00FC6131">
        <w:rPr>
          <w:noProof/>
        </w:rPr>
        <w:drawing>
          <wp:anchor distT="0" distB="0" distL="114300" distR="114300" simplePos="0" relativeHeight="251646976" behindDoc="1" locked="0" layoutInCell="1" allowOverlap="1" wp14:anchorId="62F5DAD4" wp14:editId="0CD8D7AD">
            <wp:simplePos x="0" y="0"/>
            <wp:positionH relativeFrom="column">
              <wp:posOffset>257175</wp:posOffset>
            </wp:positionH>
            <wp:positionV relativeFrom="paragraph">
              <wp:posOffset>9448800</wp:posOffset>
            </wp:positionV>
            <wp:extent cx="485775" cy="485775"/>
            <wp:effectExtent l="0" t="0" r="9525" b="9525"/>
            <wp:wrapNone/>
            <wp:docPr id="4" name="Picture 4" descr="Description: http://ts2.mm.bing.net/images/thumbnail.aspx?q=4891607472537673&amp;id=469405691c52d9af39c9f6b093e2665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Description: http://ts2.mm.bing.net/images/thumbnail.aspx?q=4891607472537673&amp;id=469405691c52d9af39c9f6b093e2665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Pr="00FC6131">
        <w:rPr>
          <w:noProof/>
        </w:rPr>
        <w:drawing>
          <wp:anchor distT="0" distB="0" distL="114300" distR="114300" simplePos="0" relativeHeight="251645952" behindDoc="1" locked="0" layoutInCell="1" allowOverlap="1" wp14:anchorId="75D6C775" wp14:editId="4BAEDBDF">
            <wp:simplePos x="0" y="0"/>
            <wp:positionH relativeFrom="column">
              <wp:posOffset>257175</wp:posOffset>
            </wp:positionH>
            <wp:positionV relativeFrom="paragraph">
              <wp:posOffset>9448800</wp:posOffset>
            </wp:positionV>
            <wp:extent cx="485775" cy="485775"/>
            <wp:effectExtent l="0" t="0" r="9525" b="9525"/>
            <wp:wrapNone/>
            <wp:docPr id="5" name="Picture 5" descr="Description: http://ts2.mm.bing.net/images/thumbnail.aspx?q=4891607472537673&amp;id=469405691c52d9af39c9f6b093e2665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Description: http://ts2.mm.bing.net/images/thumbnail.aspx?q=4891607472537673&amp;id=469405691c52d9af39c9f6b093e2665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Pr="00FC6131">
        <w:rPr>
          <w:noProof/>
        </w:rPr>
        <w:drawing>
          <wp:anchor distT="0" distB="0" distL="114300" distR="114300" simplePos="0" relativeHeight="251644928" behindDoc="1" locked="0" layoutInCell="1" allowOverlap="1" wp14:anchorId="0E35EA55" wp14:editId="456B7D12">
            <wp:simplePos x="0" y="0"/>
            <wp:positionH relativeFrom="column">
              <wp:posOffset>257175</wp:posOffset>
            </wp:positionH>
            <wp:positionV relativeFrom="paragraph">
              <wp:posOffset>9448800</wp:posOffset>
            </wp:positionV>
            <wp:extent cx="485775" cy="485775"/>
            <wp:effectExtent l="0" t="0" r="9525" b="9525"/>
            <wp:wrapNone/>
            <wp:docPr id="6" name="Picture 6" descr="Description: http://ts2.mm.bing.net/images/thumbnail.aspx?q=4891607472537673&amp;id=469405691c52d9af39c9f6b093e2665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Description: http://ts2.mm.bing.net/images/thumbnail.aspx?q=4891607472537673&amp;id=469405691c52d9af39c9f6b093e2665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p>
    <w:p w:rsidR="00FC6131" w:rsidRDefault="00FC6131">
      <w:r>
        <w:br w:type="page"/>
      </w:r>
    </w:p>
    <w:p w:rsidR="00646F14" w:rsidRDefault="00646F14">
      <w:pPr>
        <w:rPr>
          <w:b/>
          <w:bCs/>
          <w:color w:val="000000"/>
          <w:sz w:val="16"/>
          <w:szCs w:val="16"/>
        </w:rPr>
      </w:pPr>
    </w:p>
    <w:tbl>
      <w:tblPr>
        <w:tblW w:w="10260" w:type="dxa"/>
        <w:tblLayout w:type="fixed"/>
        <w:tblLook w:val="0000" w:firstRow="0" w:lastRow="0" w:firstColumn="0" w:lastColumn="0" w:noHBand="0" w:noVBand="0"/>
      </w:tblPr>
      <w:tblGrid>
        <w:gridCol w:w="3240"/>
        <w:gridCol w:w="4950"/>
        <w:gridCol w:w="2070"/>
      </w:tblGrid>
      <w:tr w:rsidR="00646F14" w:rsidRPr="005D1505" w:rsidTr="00646F14">
        <w:trPr>
          <w:trHeight w:val="690"/>
        </w:trPr>
        <w:tc>
          <w:tcPr>
            <w:tcW w:w="3240" w:type="dxa"/>
            <w:tcBorders>
              <w:top w:val="single" w:sz="12" w:space="0" w:color="auto"/>
              <w:left w:val="single" w:sz="12" w:space="0" w:color="auto"/>
              <w:bottom w:val="single" w:sz="4" w:space="0" w:color="auto"/>
              <w:right w:val="single" w:sz="12" w:space="0" w:color="auto"/>
            </w:tcBorders>
          </w:tcPr>
          <w:p w:rsidR="00646F14" w:rsidRDefault="00646F14" w:rsidP="00646F14">
            <w:pPr>
              <w:pStyle w:val="Footer"/>
              <w:rPr>
                <w:b/>
                <w:sz w:val="32"/>
                <w:szCs w:val="32"/>
              </w:rPr>
            </w:pPr>
            <w:r>
              <w:rPr>
                <w:b/>
                <w:sz w:val="32"/>
                <w:szCs w:val="32"/>
              </w:rPr>
              <w:t>Annual PHA Plan</w:t>
            </w:r>
          </w:p>
          <w:p w:rsidR="00646F14" w:rsidRPr="009D3311" w:rsidRDefault="00646F14" w:rsidP="00646F14">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rsidR="00646F14" w:rsidRPr="00611E36" w:rsidRDefault="00646F14" w:rsidP="00646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646F14" w:rsidRDefault="00646F14" w:rsidP="00646F14">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646F14" w:rsidRPr="00611E36" w:rsidRDefault="00646F14" w:rsidP="00646F14">
            <w:pPr>
              <w:pStyle w:val="Footer"/>
              <w:ind w:right="-324"/>
              <w:rPr>
                <w:b/>
                <w:bCs/>
                <w:sz w:val="20"/>
                <w:szCs w:val="20"/>
              </w:rPr>
            </w:pPr>
            <w:r w:rsidRPr="00611E36">
              <w:rPr>
                <w:b/>
                <w:bCs/>
                <w:sz w:val="20"/>
                <w:szCs w:val="20"/>
              </w:rPr>
              <w:t xml:space="preserve">OMB No. </w:t>
            </w:r>
            <w:r>
              <w:rPr>
                <w:b/>
                <w:bCs/>
                <w:sz w:val="20"/>
                <w:szCs w:val="20"/>
              </w:rPr>
              <w:t>2577-0226</w:t>
            </w:r>
          </w:p>
          <w:p w:rsidR="00646F14" w:rsidRPr="005D1505" w:rsidRDefault="00646F14" w:rsidP="00646F14">
            <w:pPr>
              <w:pStyle w:val="Footer"/>
              <w:rPr>
                <w:b/>
                <w:bCs/>
              </w:rPr>
            </w:pPr>
            <w:r>
              <w:rPr>
                <w:b/>
                <w:bCs/>
                <w:sz w:val="20"/>
                <w:szCs w:val="20"/>
              </w:rPr>
              <w:t>Expires:  02/29/2016</w:t>
            </w:r>
            <w:r w:rsidRPr="005D1505">
              <w:rPr>
                <w:b/>
                <w:bCs/>
                <w:sz w:val="22"/>
                <w:szCs w:val="22"/>
              </w:rPr>
              <w:t xml:space="preserve"> </w:t>
            </w:r>
          </w:p>
        </w:tc>
      </w:tr>
    </w:tbl>
    <w:p w:rsidR="009D3311" w:rsidRDefault="009D3311" w:rsidP="004E5848">
      <w:pPr>
        <w:rPr>
          <w:b/>
          <w:bCs/>
          <w:color w:val="000000"/>
          <w:sz w:val="16"/>
          <w:szCs w:val="16"/>
        </w:rPr>
      </w:pPr>
    </w:p>
    <w:p w:rsidR="009D4F35" w:rsidRDefault="009D4F35" w:rsidP="00AD5B9D">
      <w:pPr>
        <w:ind w:right="540"/>
        <w:rPr>
          <w:b/>
          <w:bCs/>
          <w:color w:val="000000"/>
          <w:sz w:val="16"/>
          <w:szCs w:val="16"/>
        </w:rPr>
      </w:pPr>
      <w:proofErr w:type="gramStart"/>
      <w:r>
        <w:rPr>
          <w:b/>
          <w:bCs/>
          <w:color w:val="000000"/>
          <w:sz w:val="16"/>
          <w:szCs w:val="16"/>
        </w:rPr>
        <w:t>Purpose.</w:t>
      </w:r>
      <w:proofErr w:type="gramEnd"/>
      <w:r>
        <w:rPr>
          <w:b/>
          <w:bCs/>
          <w:color w:val="000000"/>
          <w:sz w:val="16"/>
          <w:szCs w:val="16"/>
        </w:rPr>
        <w:t xml:space="preserve">  </w:t>
      </w:r>
      <w:r w:rsidRPr="009D4F35">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rsidR="009D4F35" w:rsidRDefault="009D4F35" w:rsidP="00AD5B9D">
      <w:pPr>
        <w:ind w:right="540"/>
        <w:rPr>
          <w:b/>
          <w:bCs/>
          <w:color w:val="000000"/>
          <w:sz w:val="16"/>
          <w:szCs w:val="16"/>
        </w:rPr>
      </w:pPr>
    </w:p>
    <w:p w:rsidR="00AD5B9D" w:rsidRPr="003A7F6D" w:rsidRDefault="00AD5B9D" w:rsidP="00AD5B9D">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proofErr w:type="gramStart"/>
      <w:r w:rsidR="001B428E">
        <w:rPr>
          <w:bCs/>
          <w:color w:val="000000"/>
          <w:sz w:val="16"/>
          <w:szCs w:val="16"/>
        </w:rPr>
        <w:t xml:space="preserve">ST </w:t>
      </w:r>
      <w:r w:rsidRPr="004E5848">
        <w:rPr>
          <w:bCs/>
          <w:color w:val="000000"/>
          <w:sz w:val="16"/>
          <w:szCs w:val="16"/>
        </w:rPr>
        <w:t xml:space="preserve"> is</w:t>
      </w:r>
      <w:proofErr w:type="gramEnd"/>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TROUBLED </w:t>
      </w:r>
      <w:r w:rsidRPr="009D3311">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rsidR="00B60FB0" w:rsidRDefault="00B60FB0" w:rsidP="009D3311">
      <w:pPr>
        <w:ind w:right="540"/>
        <w:rPr>
          <w:b/>
          <w:bCs/>
          <w:color w:val="000000"/>
          <w:sz w:val="16"/>
          <w:szCs w:val="16"/>
        </w:rPr>
      </w:pPr>
    </w:p>
    <w:p w:rsidR="00D921A2" w:rsidRDefault="00D921A2" w:rsidP="00D921A2">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rsidR="00D921A2" w:rsidRDefault="00D921A2" w:rsidP="00D921A2">
      <w:pPr>
        <w:ind w:right="540"/>
        <w:rPr>
          <w:b/>
          <w:bCs/>
          <w:color w:val="000000"/>
          <w:sz w:val="16"/>
          <w:szCs w:val="16"/>
        </w:rPr>
      </w:pPr>
    </w:p>
    <w:p w:rsidR="00D921A2" w:rsidRDefault="00D921A2" w:rsidP="006D75B3">
      <w:pPr>
        <w:numPr>
          <w:ilvl w:val="0"/>
          <w:numId w:val="3"/>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rsidR="00D921A2" w:rsidRDefault="00D921A2" w:rsidP="006D75B3">
      <w:pPr>
        <w:numPr>
          <w:ilvl w:val="0"/>
          <w:numId w:val="3"/>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or</w:t>
      </w:r>
      <w:r w:rsidR="00250978">
        <w:rPr>
          <w:bCs/>
          <w:sz w:val="16"/>
          <w:szCs w:val="16"/>
        </w:rPr>
        <w:t xml:space="preserve"> at risk of being designated as</w:t>
      </w:r>
      <w:r>
        <w:rPr>
          <w:bCs/>
          <w:sz w:val="16"/>
          <w:szCs w:val="16"/>
        </w:rPr>
        <w:t xml:space="preserve">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exceeds 550.</w:t>
      </w:r>
    </w:p>
    <w:p w:rsidR="00D921A2" w:rsidRDefault="00D921A2" w:rsidP="006D75B3">
      <w:pPr>
        <w:numPr>
          <w:ilvl w:val="0"/>
          <w:numId w:val="3"/>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rsidR="00D921A2" w:rsidRDefault="00D921A2" w:rsidP="006D75B3">
      <w:pPr>
        <w:numPr>
          <w:ilvl w:val="0"/>
          <w:numId w:val="3"/>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rsidR="00D921A2" w:rsidRDefault="00D921A2" w:rsidP="006D75B3">
      <w:pPr>
        <w:numPr>
          <w:ilvl w:val="0"/>
          <w:numId w:val="3"/>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D921A2" w:rsidRDefault="00D921A2" w:rsidP="006D75B3">
      <w:pPr>
        <w:numPr>
          <w:ilvl w:val="0"/>
          <w:numId w:val="3"/>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900"/>
      </w:tblGrid>
      <w:tr w:rsidR="006C60B5" w:rsidRPr="00445D7F" w:rsidTr="00BC71E0">
        <w:trPr>
          <w:trHeight w:val="461"/>
        </w:trPr>
        <w:tc>
          <w:tcPr>
            <w:tcW w:w="540" w:type="dxa"/>
            <w:shd w:val="clear" w:color="auto" w:fill="BFBFBF"/>
          </w:tcPr>
          <w:p w:rsidR="006C60B5" w:rsidRPr="006C60B5" w:rsidRDefault="006C60B5" w:rsidP="00A203E5">
            <w:pPr>
              <w:jc w:val="center"/>
              <w:rPr>
                <w:b/>
                <w:sz w:val="20"/>
                <w:szCs w:val="20"/>
              </w:rPr>
            </w:pPr>
          </w:p>
          <w:p w:rsidR="006C60B5" w:rsidRPr="006C60B5" w:rsidRDefault="006C60B5" w:rsidP="00A203E5">
            <w:pPr>
              <w:jc w:val="center"/>
              <w:rPr>
                <w:b/>
                <w:sz w:val="20"/>
                <w:szCs w:val="20"/>
              </w:rPr>
            </w:pPr>
            <w:r w:rsidRPr="006C60B5">
              <w:rPr>
                <w:b/>
                <w:sz w:val="20"/>
                <w:szCs w:val="20"/>
              </w:rPr>
              <w:t xml:space="preserve">A. </w:t>
            </w:r>
          </w:p>
        </w:tc>
        <w:tc>
          <w:tcPr>
            <w:tcW w:w="9360" w:type="dxa"/>
            <w:gridSpan w:val="6"/>
            <w:shd w:val="clear" w:color="auto" w:fill="BFBFBF"/>
          </w:tcPr>
          <w:p w:rsidR="006C60B5" w:rsidRPr="006C60B5" w:rsidRDefault="006C60B5" w:rsidP="00A203E5">
            <w:pPr>
              <w:rPr>
                <w:b/>
                <w:sz w:val="20"/>
                <w:szCs w:val="20"/>
              </w:rPr>
            </w:pPr>
          </w:p>
          <w:p w:rsidR="006C60B5" w:rsidRPr="006C60B5" w:rsidRDefault="006C60B5" w:rsidP="00A203E5">
            <w:pPr>
              <w:rPr>
                <w:b/>
                <w:sz w:val="20"/>
                <w:szCs w:val="20"/>
              </w:rPr>
            </w:pPr>
            <w:r w:rsidRPr="006C60B5">
              <w:rPr>
                <w:b/>
                <w:sz w:val="20"/>
                <w:szCs w:val="20"/>
              </w:rPr>
              <w:t>PHA Information.</w:t>
            </w:r>
          </w:p>
          <w:p w:rsidR="006C60B5" w:rsidRPr="006C60B5" w:rsidRDefault="006C60B5" w:rsidP="00A203E5">
            <w:pPr>
              <w:rPr>
                <w:bCs/>
                <w:sz w:val="20"/>
                <w:szCs w:val="20"/>
              </w:rPr>
            </w:pPr>
          </w:p>
        </w:tc>
      </w:tr>
      <w:tr w:rsidR="006C60B5" w:rsidRPr="00445D7F" w:rsidTr="00BC71E0">
        <w:trPr>
          <w:trHeight w:val="2161"/>
        </w:trPr>
        <w:tc>
          <w:tcPr>
            <w:tcW w:w="540" w:type="dxa"/>
            <w:vMerge w:val="restart"/>
          </w:tcPr>
          <w:p w:rsidR="00D158FC" w:rsidRDefault="00D158FC" w:rsidP="00A203E5">
            <w:pPr>
              <w:jc w:val="center"/>
              <w:rPr>
                <w:b/>
                <w:sz w:val="16"/>
                <w:szCs w:val="16"/>
              </w:rPr>
            </w:pPr>
          </w:p>
          <w:p w:rsidR="006C60B5" w:rsidRDefault="006C60B5" w:rsidP="00A203E5">
            <w:pPr>
              <w:jc w:val="center"/>
              <w:rPr>
                <w:b/>
                <w:sz w:val="16"/>
                <w:szCs w:val="16"/>
              </w:rPr>
            </w:pPr>
            <w:r>
              <w:rPr>
                <w:b/>
                <w:sz w:val="16"/>
                <w:szCs w:val="16"/>
              </w:rPr>
              <w:t>A.1</w:t>
            </w:r>
          </w:p>
        </w:tc>
        <w:tc>
          <w:tcPr>
            <w:tcW w:w="9360" w:type="dxa"/>
            <w:gridSpan w:val="6"/>
          </w:tcPr>
          <w:p w:rsidR="00D158FC" w:rsidRDefault="00D158FC" w:rsidP="00A203E5">
            <w:pPr>
              <w:rPr>
                <w:b/>
                <w:sz w:val="16"/>
                <w:szCs w:val="16"/>
              </w:rPr>
            </w:pPr>
          </w:p>
          <w:p w:rsidR="00FC6131"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w:t>
            </w:r>
            <w:r w:rsidR="00FC6131" w:rsidRPr="00DC488D">
              <w:rPr>
                <w:b/>
                <w:sz w:val="20"/>
                <w:szCs w:val="20"/>
                <w:u w:val="single"/>
              </w:rPr>
              <w:t xml:space="preserve"> </w:t>
            </w:r>
            <w:r w:rsidR="002D1490">
              <w:rPr>
                <w:b/>
                <w:sz w:val="20"/>
                <w:szCs w:val="20"/>
                <w:u w:val="single"/>
              </w:rPr>
              <w:t xml:space="preserve">THE </w:t>
            </w:r>
            <w:r w:rsidR="00FC6131" w:rsidRPr="00DC488D">
              <w:rPr>
                <w:b/>
                <w:sz w:val="20"/>
                <w:szCs w:val="20"/>
                <w:u w:val="single"/>
              </w:rPr>
              <w:t>HOUSING AUTHORITY OF THE CITY OF DAYTONA BEACH</w:t>
            </w:r>
            <w:r w:rsidR="00FC6131" w:rsidRPr="00DC488D">
              <w:rPr>
                <w:sz w:val="20"/>
                <w:szCs w:val="20"/>
                <w:u w:val="single"/>
              </w:rPr>
              <w:t xml:space="preserve">                              </w:t>
            </w:r>
            <w:r w:rsidRPr="001F21C0">
              <w:rPr>
                <w:bCs/>
                <w:sz w:val="16"/>
                <w:szCs w:val="16"/>
              </w:rPr>
              <w:t xml:space="preserve">_ </w:t>
            </w:r>
            <w:r>
              <w:rPr>
                <w:bCs/>
                <w:sz w:val="16"/>
                <w:szCs w:val="16"/>
              </w:rPr>
              <w:t xml:space="preserve"> </w:t>
            </w:r>
          </w:p>
          <w:p w:rsidR="00FC6131" w:rsidRDefault="00FC6131" w:rsidP="00A203E5">
            <w:pPr>
              <w:rPr>
                <w:b/>
                <w:bCs/>
                <w:sz w:val="16"/>
                <w:szCs w:val="16"/>
              </w:rPr>
            </w:pPr>
          </w:p>
          <w:p w:rsidR="006C60B5" w:rsidRPr="001F21C0" w:rsidRDefault="006C60B5" w:rsidP="00A203E5">
            <w:pPr>
              <w:rPr>
                <w:bCs/>
                <w:sz w:val="16"/>
                <w:szCs w:val="16"/>
              </w:rPr>
            </w:pPr>
            <w:r w:rsidRPr="00B93A6A">
              <w:rPr>
                <w:b/>
                <w:bCs/>
                <w:sz w:val="16"/>
                <w:szCs w:val="16"/>
              </w:rPr>
              <w:t>PHA Code</w:t>
            </w:r>
            <w:r w:rsidRPr="001F21C0">
              <w:rPr>
                <w:bCs/>
                <w:sz w:val="16"/>
                <w:szCs w:val="16"/>
              </w:rPr>
              <w:t xml:space="preserve">: </w:t>
            </w:r>
            <w:r w:rsidRPr="00FC6131">
              <w:rPr>
                <w:bCs/>
                <w:sz w:val="16"/>
                <w:szCs w:val="16"/>
                <w:u w:val="single"/>
              </w:rPr>
              <w:t>__</w:t>
            </w:r>
            <w:r w:rsidR="00FC6131" w:rsidRPr="00FC6131">
              <w:rPr>
                <w:bCs/>
                <w:sz w:val="16"/>
                <w:szCs w:val="16"/>
                <w:u w:val="single"/>
              </w:rPr>
              <w:t>FL007</w:t>
            </w:r>
            <w:r w:rsidRPr="00FC6131">
              <w:rPr>
                <w:bCs/>
                <w:sz w:val="16"/>
                <w:szCs w:val="16"/>
                <w:u w:val="single"/>
              </w:rPr>
              <w:t>_____________</w:t>
            </w:r>
          </w:p>
          <w:p w:rsidR="00FC6131" w:rsidRDefault="00FC6131" w:rsidP="00943CB1">
            <w:pPr>
              <w:rPr>
                <w:b/>
                <w:bCs/>
                <w:sz w:val="16"/>
                <w:szCs w:val="16"/>
              </w:rPr>
            </w:pPr>
          </w:p>
          <w:p w:rsidR="006C60B5" w:rsidRDefault="006C60B5" w:rsidP="00943CB1">
            <w:pPr>
              <w:rPr>
                <w:sz w:val="16"/>
                <w:szCs w:val="16"/>
              </w:rPr>
            </w:pPr>
            <w:r w:rsidRPr="00B93A6A">
              <w:rPr>
                <w:b/>
                <w:bCs/>
                <w:sz w:val="16"/>
                <w:szCs w:val="16"/>
              </w:rPr>
              <w:t>PHA Type</w:t>
            </w:r>
            <w:r w:rsidR="004E5848">
              <w:rPr>
                <w:b/>
                <w:bCs/>
                <w:sz w:val="16"/>
                <w:szCs w:val="16"/>
              </w:rPr>
              <w:t xml:space="preserve">:   </w:t>
            </w:r>
            <w:r w:rsidR="00FC6131">
              <w:rPr>
                <w:sz w:val="16"/>
                <w:szCs w:val="16"/>
              </w:rPr>
              <w:fldChar w:fldCharType="begin">
                <w:ffData>
                  <w:name w:val=""/>
                  <w:enabled/>
                  <w:calcOnExit w:val="0"/>
                  <w:checkBox>
                    <w:sizeAuto/>
                    <w:default w:val="1"/>
                  </w:checkBox>
                </w:ffData>
              </w:fldChar>
            </w:r>
            <w:r w:rsidR="00FC6131">
              <w:rPr>
                <w:sz w:val="16"/>
                <w:szCs w:val="16"/>
              </w:rPr>
              <w:instrText xml:space="preserve"> FORMCHECKBOX </w:instrText>
            </w:r>
            <w:r w:rsidR="00991C74">
              <w:rPr>
                <w:sz w:val="16"/>
                <w:szCs w:val="16"/>
              </w:rPr>
            </w:r>
            <w:r w:rsidR="00991C74">
              <w:rPr>
                <w:sz w:val="16"/>
                <w:szCs w:val="16"/>
              </w:rPr>
              <w:fldChar w:fldCharType="separate"/>
            </w:r>
            <w:r w:rsidR="00FC6131">
              <w:rPr>
                <w:sz w:val="16"/>
                <w:szCs w:val="16"/>
              </w:rPr>
              <w:fldChar w:fldCharType="end"/>
            </w:r>
            <w:r w:rsidR="008F2F1C">
              <w:rPr>
                <w:sz w:val="16"/>
                <w:szCs w:val="16"/>
              </w:rPr>
              <w:t xml:space="preserve"> </w:t>
            </w:r>
            <w:r w:rsidR="006F2F1B">
              <w:rPr>
                <w:sz w:val="16"/>
                <w:szCs w:val="16"/>
              </w:rPr>
              <w:t xml:space="preserve">Standard </w:t>
            </w:r>
            <w:r w:rsidR="00E760D2">
              <w:rPr>
                <w:sz w:val="16"/>
                <w:szCs w:val="16"/>
              </w:rPr>
              <w:t xml:space="preserve">PHA </w:t>
            </w:r>
            <w:r w:rsidR="006F2F1B">
              <w:rPr>
                <w:sz w:val="16"/>
                <w:szCs w:val="16"/>
              </w:rPr>
              <w:t xml:space="preserve">  </w:t>
            </w:r>
            <w:r w:rsidR="00DB3D70"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991C74">
              <w:rPr>
                <w:sz w:val="16"/>
                <w:szCs w:val="16"/>
              </w:rPr>
            </w:r>
            <w:r w:rsidR="00991C74">
              <w:rPr>
                <w:sz w:val="16"/>
                <w:szCs w:val="16"/>
              </w:rPr>
              <w:fldChar w:fldCharType="separate"/>
            </w:r>
            <w:r w:rsidR="00DB3D70" w:rsidRPr="001F21C0">
              <w:rPr>
                <w:sz w:val="16"/>
                <w:szCs w:val="16"/>
              </w:rPr>
              <w:fldChar w:fldCharType="end"/>
            </w:r>
            <w:r w:rsidR="006F2F1B">
              <w:rPr>
                <w:sz w:val="16"/>
                <w:szCs w:val="16"/>
              </w:rPr>
              <w:t xml:space="preserve"> Troubled </w:t>
            </w:r>
            <w:r w:rsidR="00E760D2">
              <w:rPr>
                <w:sz w:val="16"/>
                <w:szCs w:val="16"/>
              </w:rPr>
              <w:t>PHA</w:t>
            </w:r>
            <w:r w:rsidR="006F2F1B">
              <w:rPr>
                <w:sz w:val="16"/>
                <w:szCs w:val="16"/>
              </w:rPr>
              <w:t xml:space="preserve">     </w:t>
            </w:r>
          </w:p>
          <w:p w:rsidR="00FC6131" w:rsidRDefault="00FC6131" w:rsidP="009363D4">
            <w:pPr>
              <w:rPr>
                <w:b/>
                <w:bCs/>
                <w:sz w:val="16"/>
                <w:szCs w:val="16"/>
              </w:rPr>
            </w:pPr>
          </w:p>
          <w:p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w:t>
            </w:r>
            <w:r w:rsidRPr="00FC6131">
              <w:rPr>
                <w:bCs/>
                <w:sz w:val="16"/>
                <w:szCs w:val="16"/>
                <w:u w:val="single"/>
              </w:rPr>
              <w:t>__</w:t>
            </w:r>
            <w:r w:rsidR="00FC6131" w:rsidRPr="00FC6131">
              <w:rPr>
                <w:b/>
                <w:bCs/>
                <w:sz w:val="20"/>
                <w:szCs w:val="20"/>
                <w:u w:val="single"/>
              </w:rPr>
              <w:t xml:space="preserve"> 07/01/20</w:t>
            </w:r>
            <w:r w:rsidR="002729A3">
              <w:rPr>
                <w:bCs/>
                <w:sz w:val="20"/>
                <w:szCs w:val="20"/>
                <w:u w:val="single"/>
              </w:rPr>
              <w:t>20</w:t>
            </w:r>
            <w:r w:rsidR="0011654A">
              <w:rPr>
                <w:bCs/>
                <w:sz w:val="20"/>
                <w:szCs w:val="20"/>
                <w:u w:val="single"/>
              </w:rPr>
              <w:t>_</w:t>
            </w:r>
          </w:p>
          <w:p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rsidR="00FC6131" w:rsidRDefault="00FC6131" w:rsidP="009363D4">
            <w:pPr>
              <w:rPr>
                <w:b/>
                <w:bCs/>
                <w:sz w:val="16"/>
                <w:szCs w:val="16"/>
              </w:rPr>
            </w:pPr>
          </w:p>
          <w:p w:rsidR="00FC6131" w:rsidRDefault="009363D4" w:rsidP="009363D4">
            <w:pPr>
              <w:rPr>
                <w:b/>
                <w:bCs/>
                <w:sz w:val="16"/>
                <w:szCs w:val="16"/>
              </w:rPr>
            </w:pPr>
            <w:r>
              <w:rPr>
                <w:b/>
                <w:bCs/>
                <w:sz w:val="16"/>
                <w:szCs w:val="16"/>
              </w:rPr>
              <w:t>Number of Public Housing (PH) Units ___</w:t>
            </w:r>
            <w:r w:rsidR="00FC6131" w:rsidRPr="00FC6131">
              <w:rPr>
                <w:b/>
                <w:bCs/>
                <w:sz w:val="16"/>
                <w:szCs w:val="16"/>
                <w:u w:val="single"/>
              </w:rPr>
              <w:t>779</w:t>
            </w:r>
            <w:r w:rsidRPr="00FC6131">
              <w:rPr>
                <w:b/>
                <w:bCs/>
                <w:sz w:val="16"/>
                <w:szCs w:val="16"/>
                <w:u w:val="single"/>
              </w:rPr>
              <w:t>________</w:t>
            </w:r>
            <w:r>
              <w:rPr>
                <w:b/>
                <w:bCs/>
                <w:sz w:val="16"/>
                <w:szCs w:val="16"/>
              </w:rPr>
              <w:t xml:space="preserve">  Number of Housing Choice Vouchers (HCVs) </w:t>
            </w:r>
            <w:r w:rsidRPr="00FC6131">
              <w:rPr>
                <w:b/>
                <w:bCs/>
                <w:sz w:val="16"/>
                <w:szCs w:val="16"/>
                <w:u w:val="single"/>
              </w:rPr>
              <w:t>____</w:t>
            </w:r>
            <w:r w:rsidR="002729A3">
              <w:rPr>
                <w:b/>
                <w:bCs/>
                <w:sz w:val="16"/>
                <w:szCs w:val="16"/>
                <w:u w:val="single"/>
              </w:rPr>
              <w:t>1397</w:t>
            </w:r>
            <w:r w:rsidRPr="00FC6131">
              <w:rPr>
                <w:b/>
                <w:bCs/>
                <w:sz w:val="16"/>
                <w:szCs w:val="16"/>
                <w:u w:val="single"/>
              </w:rPr>
              <w:t>____</w:t>
            </w:r>
            <w:r w:rsidR="000339AB">
              <w:rPr>
                <w:b/>
                <w:bCs/>
                <w:sz w:val="16"/>
                <w:szCs w:val="16"/>
              </w:rPr>
              <w:t xml:space="preserve">Total </w:t>
            </w:r>
            <w:r w:rsidR="007B7CC9">
              <w:rPr>
                <w:b/>
                <w:bCs/>
                <w:sz w:val="16"/>
                <w:szCs w:val="16"/>
              </w:rPr>
              <w:t xml:space="preserve">Combined </w:t>
            </w:r>
          </w:p>
          <w:p w:rsidR="00FC6131" w:rsidRDefault="00FC6131" w:rsidP="009363D4">
            <w:pPr>
              <w:rPr>
                <w:b/>
                <w:bCs/>
                <w:sz w:val="16"/>
                <w:szCs w:val="16"/>
              </w:rPr>
            </w:pPr>
          </w:p>
          <w:p w:rsidR="009363D4" w:rsidRDefault="000339AB" w:rsidP="009363D4">
            <w:pPr>
              <w:rPr>
                <w:b/>
                <w:bCs/>
                <w:sz w:val="16"/>
                <w:szCs w:val="16"/>
              </w:rPr>
            </w:pPr>
            <w:r>
              <w:rPr>
                <w:b/>
                <w:bCs/>
                <w:sz w:val="16"/>
                <w:szCs w:val="16"/>
              </w:rPr>
              <w:t xml:space="preserve">Units/Vouchers </w:t>
            </w:r>
            <w:r w:rsidRPr="00FC6131">
              <w:rPr>
                <w:b/>
                <w:bCs/>
                <w:sz w:val="16"/>
                <w:szCs w:val="16"/>
                <w:u w:val="single"/>
              </w:rPr>
              <w:t>_____</w:t>
            </w:r>
            <w:r w:rsidR="00FC6131" w:rsidRPr="00FC6131">
              <w:rPr>
                <w:b/>
                <w:bCs/>
                <w:sz w:val="16"/>
                <w:szCs w:val="16"/>
                <w:u w:val="single"/>
              </w:rPr>
              <w:t>21</w:t>
            </w:r>
            <w:r w:rsidR="002729A3">
              <w:rPr>
                <w:b/>
                <w:bCs/>
                <w:sz w:val="16"/>
                <w:szCs w:val="16"/>
                <w:u w:val="single"/>
              </w:rPr>
              <w:t>7</w:t>
            </w:r>
            <w:r w:rsidR="00FC6131" w:rsidRPr="00FC6131">
              <w:rPr>
                <w:b/>
                <w:bCs/>
                <w:sz w:val="16"/>
                <w:szCs w:val="16"/>
                <w:u w:val="single"/>
              </w:rPr>
              <w:t>6</w:t>
            </w:r>
            <w:r w:rsidRPr="00FC6131">
              <w:rPr>
                <w:b/>
                <w:bCs/>
                <w:sz w:val="16"/>
                <w:szCs w:val="16"/>
                <w:u w:val="single"/>
              </w:rPr>
              <w:t>____________</w:t>
            </w:r>
          </w:p>
          <w:p w:rsidR="00FC6131" w:rsidRDefault="00FC6131" w:rsidP="009363D4">
            <w:pPr>
              <w:rPr>
                <w:b/>
                <w:bCs/>
                <w:sz w:val="16"/>
                <w:szCs w:val="16"/>
              </w:rPr>
            </w:pPr>
          </w:p>
          <w:p w:rsidR="009363D4" w:rsidRDefault="009363D4" w:rsidP="009363D4">
            <w:pPr>
              <w:rPr>
                <w:sz w:val="16"/>
                <w:szCs w:val="16"/>
              </w:rPr>
            </w:pPr>
            <w:r>
              <w:rPr>
                <w:b/>
                <w:bCs/>
                <w:sz w:val="16"/>
                <w:szCs w:val="16"/>
              </w:rPr>
              <w:t xml:space="preserve">PHA Plan Submission Type:  </w:t>
            </w:r>
            <w:r w:rsidR="00FC6131">
              <w:rPr>
                <w:sz w:val="16"/>
                <w:szCs w:val="16"/>
              </w:rPr>
              <w:fldChar w:fldCharType="begin">
                <w:ffData>
                  <w:name w:val=""/>
                  <w:enabled/>
                  <w:calcOnExit w:val="0"/>
                  <w:checkBox>
                    <w:sizeAuto/>
                    <w:default w:val="1"/>
                  </w:checkBox>
                </w:ffData>
              </w:fldChar>
            </w:r>
            <w:r w:rsidR="00FC6131">
              <w:rPr>
                <w:sz w:val="16"/>
                <w:szCs w:val="16"/>
              </w:rPr>
              <w:instrText xml:space="preserve"> FORMCHECKBOX </w:instrText>
            </w:r>
            <w:r w:rsidR="00991C74">
              <w:rPr>
                <w:sz w:val="16"/>
                <w:szCs w:val="16"/>
              </w:rPr>
            </w:r>
            <w:r w:rsidR="00991C74">
              <w:rPr>
                <w:sz w:val="16"/>
                <w:szCs w:val="16"/>
              </w:rPr>
              <w:fldChar w:fldCharType="separate"/>
            </w:r>
            <w:r w:rsidR="00FC6131">
              <w:rPr>
                <w:sz w:val="16"/>
                <w:szCs w:val="16"/>
              </w:rPr>
              <w:fldChar w:fldCharType="end"/>
            </w:r>
            <w:r>
              <w:rPr>
                <w:sz w:val="16"/>
                <w:szCs w:val="16"/>
              </w:rPr>
              <w:t xml:space="preserve"> Annual Submission                   </w:t>
            </w:r>
            <w:r w:rsidR="00DB3D7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991C74">
              <w:rPr>
                <w:sz w:val="16"/>
                <w:szCs w:val="16"/>
              </w:rPr>
            </w:r>
            <w:r w:rsidR="00991C74">
              <w:rPr>
                <w:sz w:val="16"/>
                <w:szCs w:val="16"/>
              </w:rPr>
              <w:fldChar w:fldCharType="separate"/>
            </w:r>
            <w:r w:rsidR="00DB3D70" w:rsidRPr="001F21C0">
              <w:rPr>
                <w:sz w:val="16"/>
                <w:szCs w:val="16"/>
              </w:rPr>
              <w:fldChar w:fldCharType="end"/>
            </w:r>
            <w:r>
              <w:rPr>
                <w:sz w:val="16"/>
                <w:szCs w:val="16"/>
              </w:rPr>
              <w:t>Revised Annual Submission</w:t>
            </w:r>
            <w:r>
              <w:rPr>
                <w:sz w:val="16"/>
                <w:szCs w:val="16"/>
              </w:rPr>
              <w:tab/>
            </w:r>
          </w:p>
          <w:p w:rsidR="009363D4" w:rsidRDefault="009363D4" w:rsidP="009363D4">
            <w:pPr>
              <w:rPr>
                <w:sz w:val="16"/>
                <w:szCs w:val="16"/>
              </w:rPr>
            </w:pPr>
          </w:p>
          <w:p w:rsidR="009363D4" w:rsidRPr="00DF7BC6" w:rsidRDefault="009363D4"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w:t>
            </w:r>
            <w:r w:rsidR="000339AB">
              <w:rPr>
                <w:bCs/>
                <w:sz w:val="16"/>
                <w:szCs w:val="16"/>
              </w:rPr>
              <w:t xml:space="preserve">in sections B and C </w:t>
            </w:r>
            <w:r w:rsidRPr="00DF7BC6">
              <w:rPr>
                <w:bCs/>
                <w:sz w:val="16"/>
                <w:szCs w:val="16"/>
              </w:rPr>
              <w:t xml:space="preserve">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At a minimum, PHAs must post PHA Plans, including updates, at each Asset Management Project (AMP) and main office or central office of the PHA.  PHAs are strongly encouraged to post complete PHA Plans on </w:t>
            </w:r>
            <w:r w:rsidR="00ED6102">
              <w:rPr>
                <w:bCs/>
                <w:sz w:val="16"/>
                <w:szCs w:val="16"/>
              </w:rPr>
              <w:t>their</w:t>
            </w:r>
            <w:r w:rsidRPr="00DF7BC6">
              <w:rPr>
                <w:bCs/>
                <w:sz w:val="16"/>
                <w:szCs w:val="16"/>
              </w:rPr>
              <w:t xml:space="preserve"> official website.  PHAs are also encouraged to provide each resident council a copy of </w:t>
            </w:r>
            <w:r w:rsidR="00ED6102">
              <w:rPr>
                <w:bCs/>
                <w:sz w:val="16"/>
                <w:szCs w:val="16"/>
              </w:rPr>
              <w:t>their</w:t>
            </w:r>
            <w:r w:rsidRPr="00DF7BC6">
              <w:rPr>
                <w:bCs/>
                <w:sz w:val="16"/>
                <w:szCs w:val="16"/>
              </w:rPr>
              <w:t xml:space="preserve"> PHA Plans.</w:t>
            </w:r>
            <w:r w:rsidRPr="00DF7BC6">
              <w:rPr>
                <w:b/>
                <w:bCs/>
                <w:sz w:val="16"/>
                <w:szCs w:val="16"/>
              </w:rPr>
              <w:t xml:space="preserve">  </w:t>
            </w:r>
          </w:p>
          <w:p w:rsidR="005B43EA" w:rsidRDefault="005B43EA" w:rsidP="00A203E5">
            <w:pPr>
              <w:rPr>
                <w:bCs/>
                <w:sz w:val="16"/>
                <w:szCs w:val="16"/>
              </w:rPr>
            </w:pPr>
          </w:p>
          <w:p w:rsidR="00EC1129" w:rsidRPr="00EC1129" w:rsidRDefault="00DB3D70"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991C74">
              <w:rPr>
                <w:smallCaps/>
                <w:sz w:val="16"/>
                <w:szCs w:val="16"/>
              </w:rPr>
            </w:r>
            <w:r w:rsidR="00991C74">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rsidTr="00BC71E0">
        <w:trPr>
          <w:trHeight w:val="312"/>
        </w:trPr>
        <w:tc>
          <w:tcPr>
            <w:tcW w:w="540" w:type="dxa"/>
            <w:vMerge/>
          </w:tcPr>
          <w:p w:rsidR="006C60B5" w:rsidRPr="00C938EB" w:rsidRDefault="006C60B5" w:rsidP="00A203E5">
            <w:pPr>
              <w:jc w:val="center"/>
              <w:rPr>
                <w:b/>
                <w:sz w:val="16"/>
                <w:szCs w:val="16"/>
              </w:rPr>
            </w:pPr>
          </w:p>
        </w:tc>
        <w:tc>
          <w:tcPr>
            <w:tcW w:w="2070" w:type="dxa"/>
            <w:vMerge w:val="restart"/>
            <w:vAlign w:val="center"/>
          </w:tcPr>
          <w:p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rsidR="006C60B5" w:rsidRPr="003E72BF" w:rsidRDefault="006C60B5" w:rsidP="00A203E5">
            <w:pPr>
              <w:jc w:val="center"/>
              <w:rPr>
                <w:b/>
                <w:sz w:val="16"/>
                <w:szCs w:val="16"/>
              </w:rPr>
            </w:pPr>
            <w:r>
              <w:rPr>
                <w:b/>
                <w:sz w:val="16"/>
                <w:szCs w:val="16"/>
              </w:rPr>
              <w:t>PHA Code</w:t>
            </w:r>
          </w:p>
        </w:tc>
        <w:tc>
          <w:tcPr>
            <w:tcW w:w="2250" w:type="dxa"/>
            <w:vMerge w:val="restart"/>
            <w:vAlign w:val="center"/>
          </w:tcPr>
          <w:p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rsidR="006C60B5" w:rsidRPr="003E72BF" w:rsidRDefault="006C60B5" w:rsidP="00A203E5">
            <w:pPr>
              <w:jc w:val="center"/>
              <w:rPr>
                <w:b/>
                <w:sz w:val="16"/>
                <w:szCs w:val="16"/>
              </w:rPr>
            </w:pPr>
            <w:r>
              <w:rPr>
                <w:b/>
                <w:sz w:val="16"/>
                <w:szCs w:val="16"/>
              </w:rPr>
              <w:t>Program(s) not in the Consortia</w:t>
            </w:r>
          </w:p>
        </w:tc>
        <w:tc>
          <w:tcPr>
            <w:tcW w:w="1980" w:type="dxa"/>
            <w:gridSpan w:val="2"/>
            <w:vAlign w:val="center"/>
          </w:tcPr>
          <w:p w:rsidR="006C60B5" w:rsidRPr="003E72BF" w:rsidRDefault="006C60B5" w:rsidP="00A203E5">
            <w:pPr>
              <w:jc w:val="center"/>
              <w:rPr>
                <w:b/>
                <w:sz w:val="16"/>
                <w:szCs w:val="16"/>
              </w:rPr>
            </w:pPr>
            <w:r>
              <w:rPr>
                <w:b/>
                <w:sz w:val="16"/>
                <w:szCs w:val="16"/>
              </w:rPr>
              <w:t>No. of Units in Each Program</w:t>
            </w:r>
          </w:p>
        </w:tc>
      </w:tr>
      <w:tr w:rsidR="006C60B5" w:rsidRPr="00445D7F" w:rsidTr="00BC71E0">
        <w:trPr>
          <w:trHeight w:val="231"/>
        </w:trPr>
        <w:tc>
          <w:tcPr>
            <w:tcW w:w="540" w:type="dxa"/>
            <w:vMerge/>
          </w:tcPr>
          <w:p w:rsidR="006C60B5" w:rsidRPr="00C938EB" w:rsidRDefault="006C60B5" w:rsidP="00A203E5">
            <w:pPr>
              <w:jc w:val="center"/>
              <w:rPr>
                <w:b/>
                <w:sz w:val="16"/>
                <w:szCs w:val="16"/>
              </w:rPr>
            </w:pPr>
          </w:p>
        </w:tc>
        <w:tc>
          <w:tcPr>
            <w:tcW w:w="2070" w:type="dxa"/>
            <w:vMerge/>
          </w:tcPr>
          <w:p w:rsidR="006C60B5" w:rsidRDefault="006C60B5" w:rsidP="00A203E5">
            <w:pPr>
              <w:rPr>
                <w:b/>
                <w:sz w:val="16"/>
                <w:szCs w:val="16"/>
              </w:rPr>
            </w:pPr>
          </w:p>
        </w:tc>
        <w:tc>
          <w:tcPr>
            <w:tcW w:w="990" w:type="dxa"/>
            <w:vMerge/>
          </w:tcPr>
          <w:p w:rsidR="006C60B5" w:rsidRDefault="006C60B5" w:rsidP="00A203E5">
            <w:pPr>
              <w:rPr>
                <w:b/>
                <w:sz w:val="16"/>
                <w:szCs w:val="16"/>
              </w:rPr>
            </w:pPr>
          </w:p>
        </w:tc>
        <w:tc>
          <w:tcPr>
            <w:tcW w:w="2250" w:type="dxa"/>
            <w:vMerge/>
          </w:tcPr>
          <w:p w:rsidR="006C60B5" w:rsidRDefault="006C60B5" w:rsidP="00A203E5">
            <w:pPr>
              <w:rPr>
                <w:b/>
                <w:sz w:val="16"/>
                <w:szCs w:val="16"/>
              </w:rPr>
            </w:pPr>
          </w:p>
        </w:tc>
        <w:tc>
          <w:tcPr>
            <w:tcW w:w="2070" w:type="dxa"/>
            <w:vMerge/>
          </w:tcPr>
          <w:p w:rsidR="006C60B5" w:rsidRDefault="006C60B5" w:rsidP="00A203E5">
            <w:pPr>
              <w:rPr>
                <w:b/>
                <w:sz w:val="16"/>
                <w:szCs w:val="16"/>
              </w:rPr>
            </w:pPr>
          </w:p>
        </w:tc>
        <w:tc>
          <w:tcPr>
            <w:tcW w:w="1080" w:type="dxa"/>
            <w:vAlign w:val="center"/>
          </w:tcPr>
          <w:p w:rsidR="006C60B5" w:rsidRDefault="006C60B5" w:rsidP="00A203E5">
            <w:pPr>
              <w:jc w:val="center"/>
              <w:rPr>
                <w:b/>
                <w:sz w:val="16"/>
                <w:szCs w:val="16"/>
              </w:rPr>
            </w:pPr>
            <w:r>
              <w:rPr>
                <w:b/>
                <w:sz w:val="16"/>
                <w:szCs w:val="16"/>
              </w:rPr>
              <w:t>PH</w:t>
            </w:r>
          </w:p>
        </w:tc>
        <w:tc>
          <w:tcPr>
            <w:tcW w:w="900" w:type="dxa"/>
            <w:vAlign w:val="center"/>
          </w:tcPr>
          <w:p w:rsidR="006C60B5" w:rsidRDefault="006C60B5" w:rsidP="00A203E5">
            <w:pPr>
              <w:jc w:val="center"/>
              <w:rPr>
                <w:b/>
                <w:sz w:val="16"/>
                <w:szCs w:val="16"/>
              </w:rPr>
            </w:pPr>
            <w:r>
              <w:rPr>
                <w:b/>
                <w:sz w:val="16"/>
                <w:szCs w:val="16"/>
              </w:rPr>
              <w:t>HCV</w:t>
            </w:r>
          </w:p>
        </w:tc>
      </w:tr>
      <w:tr w:rsidR="006C60B5" w:rsidRPr="00445D7F" w:rsidTr="00BC71E0">
        <w:trPr>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0339AB" w:rsidP="00A203E5">
            <w:pPr>
              <w:rPr>
                <w:bCs/>
                <w:sz w:val="16"/>
                <w:szCs w:val="16"/>
              </w:rPr>
            </w:pPr>
            <w:r>
              <w:rPr>
                <w:bCs/>
                <w:sz w:val="16"/>
                <w:szCs w:val="16"/>
              </w:rPr>
              <w:t xml:space="preserve">Lead PHA:                                                  </w:t>
            </w: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tc>
        <w:tc>
          <w:tcPr>
            <w:tcW w:w="900" w:type="dxa"/>
          </w:tcPr>
          <w:p w:rsidR="006C60B5" w:rsidRDefault="006C60B5" w:rsidP="00A203E5">
            <w:pPr>
              <w:rPr>
                <w:bCs/>
                <w:sz w:val="16"/>
                <w:szCs w:val="16"/>
              </w:rPr>
            </w:pPr>
          </w:p>
        </w:tc>
      </w:tr>
      <w:tr w:rsidR="00B32F70" w:rsidRPr="006C60B5" w:rsidTr="00BC71E0">
        <w:trPr>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jc w:val="center"/>
              <w:rPr>
                <w:b/>
                <w:bCs/>
                <w:sz w:val="20"/>
                <w:szCs w:val="20"/>
              </w:rPr>
            </w:pPr>
          </w:p>
          <w:p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rsidR="00B32F70" w:rsidRPr="00E9213F" w:rsidRDefault="00B32F70" w:rsidP="00A203E5">
            <w:pPr>
              <w:jc w:val="center"/>
              <w:rPr>
                <w:b/>
                <w:bCs/>
                <w:sz w:val="20"/>
                <w:szCs w:val="20"/>
              </w:rPr>
            </w:pPr>
          </w:p>
        </w:tc>
        <w:tc>
          <w:tcPr>
            <w:tcW w:w="9360"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rPr>
                <w:b/>
                <w:bCs/>
                <w:sz w:val="20"/>
                <w:szCs w:val="20"/>
              </w:rPr>
            </w:pPr>
          </w:p>
          <w:p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8C0688">
              <w:rPr>
                <w:b/>
                <w:bCs/>
                <w:sz w:val="20"/>
                <w:szCs w:val="20"/>
              </w:rPr>
              <w:t xml:space="preserve"> Elements</w:t>
            </w:r>
          </w:p>
          <w:p w:rsidR="00B32F70" w:rsidRPr="00E9213F" w:rsidRDefault="00B32F70" w:rsidP="00A203E5">
            <w:pPr>
              <w:rPr>
                <w:b/>
                <w:bCs/>
                <w:sz w:val="20"/>
                <w:szCs w:val="20"/>
              </w:rPr>
            </w:pPr>
          </w:p>
        </w:tc>
      </w:tr>
    </w:tbl>
    <w:p w:rsidR="00BC71E0" w:rsidRDefault="00BC71E0" w:rsidP="00DF56C2"/>
    <w:p w:rsidR="0097586F" w:rsidRDefault="0097586F" w:rsidP="00366E36">
      <w:pPr>
        <w:autoSpaceDE w:val="0"/>
        <w:autoSpaceDN w:val="0"/>
        <w:adjustRightInd w:val="0"/>
        <w:rPr>
          <w:rFonts w:asciiTheme="minorHAnsi" w:eastAsia="Calibri" w:hAnsiTheme="minorHAnsi" w:cs="Times-Roman"/>
          <w:sz w:val="23"/>
          <w:szCs w:val="23"/>
        </w:rPr>
      </w:pPr>
    </w:p>
    <w:p w:rsidR="0097586F" w:rsidRDefault="0097586F" w:rsidP="00366E36">
      <w:pPr>
        <w:autoSpaceDE w:val="0"/>
        <w:autoSpaceDN w:val="0"/>
        <w:adjustRightInd w:val="0"/>
        <w:rPr>
          <w:rFonts w:asciiTheme="minorHAnsi" w:eastAsia="Calibri" w:hAnsiTheme="minorHAnsi" w:cs="Times-Roman"/>
          <w:sz w:val="23"/>
          <w:szCs w:val="23"/>
        </w:rPr>
      </w:pPr>
    </w:p>
    <w:p w:rsidR="00366E36" w:rsidRPr="00833C53" w:rsidRDefault="00366E36" w:rsidP="00366E36">
      <w:pPr>
        <w:autoSpaceDE w:val="0"/>
        <w:autoSpaceDN w:val="0"/>
        <w:adjustRightInd w:val="0"/>
        <w:rPr>
          <w:rFonts w:ascii="Arial" w:eastAsia="Calibri" w:hAnsi="Arial" w:cs="Arial"/>
        </w:rPr>
      </w:pPr>
      <w:r w:rsidRPr="00833C53">
        <w:rPr>
          <w:rFonts w:ascii="Arial" w:eastAsia="Calibri" w:hAnsi="Arial" w:cs="Arial"/>
        </w:rPr>
        <w:t>This PHA Plan Update contains the information that the Housing Authority</w:t>
      </w:r>
      <w:r w:rsidR="000B1D66">
        <w:rPr>
          <w:rFonts w:ascii="Arial" w:eastAsia="Calibri" w:hAnsi="Arial" w:cs="Arial"/>
        </w:rPr>
        <w:t xml:space="preserve"> of the City of Daytona Beach</w:t>
      </w:r>
      <w:r w:rsidRPr="00833C53">
        <w:rPr>
          <w:rFonts w:ascii="Arial" w:eastAsia="Calibri" w:hAnsi="Arial" w:cs="Arial"/>
        </w:rPr>
        <w:t xml:space="preserve"> (HACDB) is</w:t>
      </w:r>
      <w:r w:rsidR="000B1D66">
        <w:rPr>
          <w:rFonts w:ascii="Arial" w:eastAsia="Calibri" w:hAnsi="Arial" w:cs="Arial"/>
        </w:rPr>
        <w:t xml:space="preserve"> </w:t>
      </w:r>
      <w:r w:rsidRPr="00833C53">
        <w:rPr>
          <w:rFonts w:ascii="Arial" w:eastAsia="Calibri" w:hAnsi="Arial" w:cs="Arial"/>
        </w:rPr>
        <w:t xml:space="preserve">submitting as our </w:t>
      </w:r>
      <w:r w:rsidR="000B1D66">
        <w:rPr>
          <w:rFonts w:ascii="Arial" w:eastAsia="Calibri" w:hAnsi="Arial" w:cs="Arial"/>
        </w:rPr>
        <w:t xml:space="preserve">Annual / </w:t>
      </w:r>
      <w:r w:rsidRPr="00833C53">
        <w:rPr>
          <w:rFonts w:ascii="Arial" w:eastAsia="Calibri" w:hAnsi="Arial" w:cs="Arial"/>
        </w:rPr>
        <w:t>Five Year Public Housing Agency Plan (PHA Plan) for FY20</w:t>
      </w:r>
      <w:r w:rsidR="002D1490">
        <w:rPr>
          <w:rFonts w:ascii="Arial" w:eastAsia="Calibri" w:hAnsi="Arial" w:cs="Arial"/>
        </w:rPr>
        <w:t>2</w:t>
      </w:r>
      <w:r w:rsidR="002729A3">
        <w:rPr>
          <w:rFonts w:ascii="Arial" w:eastAsia="Calibri" w:hAnsi="Arial" w:cs="Arial"/>
        </w:rPr>
        <w:t>1</w:t>
      </w:r>
      <w:r w:rsidRPr="00833C53">
        <w:rPr>
          <w:rFonts w:ascii="Arial" w:eastAsia="Calibri" w:hAnsi="Arial" w:cs="Arial"/>
        </w:rPr>
        <w:t xml:space="preserve">, and relates the Annual PHA Plan programs and activities to </w:t>
      </w:r>
      <w:r w:rsidR="006F7A2B" w:rsidRPr="00833C53">
        <w:rPr>
          <w:rFonts w:ascii="Arial" w:eastAsia="Calibri" w:hAnsi="Arial" w:cs="Arial"/>
        </w:rPr>
        <w:t>the mission</w:t>
      </w:r>
      <w:r w:rsidRPr="00833C53">
        <w:rPr>
          <w:rFonts w:ascii="Arial" w:eastAsia="Calibri" w:hAnsi="Arial" w:cs="Arial"/>
        </w:rPr>
        <w:t xml:space="preserve"> and goals as described herein. </w:t>
      </w:r>
    </w:p>
    <w:p w:rsidR="00366E36" w:rsidRPr="00833C53" w:rsidRDefault="00366E36" w:rsidP="00366E36">
      <w:pPr>
        <w:autoSpaceDE w:val="0"/>
        <w:autoSpaceDN w:val="0"/>
        <w:adjustRightInd w:val="0"/>
        <w:rPr>
          <w:rFonts w:ascii="Arial" w:eastAsia="Calibri" w:hAnsi="Arial" w:cs="Arial"/>
        </w:rPr>
      </w:pPr>
    </w:p>
    <w:p w:rsidR="00366E36" w:rsidRPr="00833C53" w:rsidRDefault="00366E36" w:rsidP="00366E36">
      <w:pPr>
        <w:autoSpaceDE w:val="0"/>
        <w:autoSpaceDN w:val="0"/>
        <w:adjustRightInd w:val="0"/>
        <w:rPr>
          <w:rFonts w:ascii="Arial" w:eastAsia="Calibri" w:hAnsi="Arial" w:cs="Arial"/>
        </w:rPr>
      </w:pPr>
      <w:r w:rsidRPr="00833C53">
        <w:rPr>
          <w:rFonts w:ascii="Arial" w:eastAsia="Calibri" w:hAnsi="Arial" w:cs="Arial"/>
        </w:rPr>
        <w:t>HUD has implemented an abbreviated template for the PHA Plan, which only requires the presentation of information that has changed from the previous year’s (20</w:t>
      </w:r>
      <w:r w:rsidR="002729A3">
        <w:rPr>
          <w:rFonts w:ascii="Arial" w:eastAsia="Calibri" w:hAnsi="Arial" w:cs="Arial"/>
        </w:rPr>
        <w:t>20</w:t>
      </w:r>
      <w:r w:rsidRPr="00833C53">
        <w:rPr>
          <w:rFonts w:ascii="Arial" w:eastAsia="Calibri" w:hAnsi="Arial" w:cs="Arial"/>
        </w:rPr>
        <w:t>) PHA Plan. In addition to the changes and updates from 20</w:t>
      </w:r>
      <w:r w:rsidR="00E46295">
        <w:rPr>
          <w:rFonts w:ascii="Arial" w:eastAsia="Calibri" w:hAnsi="Arial" w:cs="Arial"/>
        </w:rPr>
        <w:t>20</w:t>
      </w:r>
      <w:r w:rsidRPr="00833C53">
        <w:rPr>
          <w:rFonts w:ascii="Arial" w:eastAsia="Calibri" w:hAnsi="Arial" w:cs="Arial"/>
        </w:rPr>
        <w:t>, this document will include a brief summary of HACDB’s policies and plans that are part of the PHA Plan.</w:t>
      </w:r>
    </w:p>
    <w:p w:rsidR="00BC71E0" w:rsidRPr="00833C53" w:rsidRDefault="00BC71E0" w:rsidP="00DF56C2">
      <w:pPr>
        <w:rPr>
          <w:rFonts w:ascii="Arial" w:hAnsi="Arial" w:cs="Arial"/>
        </w:rPr>
      </w:pPr>
    </w:p>
    <w:p w:rsidR="00DF56C2" w:rsidRPr="00833C53" w:rsidRDefault="00DF56C2" w:rsidP="00DF56C2">
      <w:pPr>
        <w:rPr>
          <w:rFonts w:ascii="Arial" w:hAnsi="Arial" w:cs="Arial"/>
          <w:b/>
          <w:bCs/>
        </w:rPr>
      </w:pPr>
      <w:proofErr w:type="gramStart"/>
      <w:r w:rsidRPr="00833C53">
        <w:rPr>
          <w:rFonts w:ascii="Arial" w:hAnsi="Arial" w:cs="Arial"/>
          <w:b/>
          <w:bCs/>
        </w:rPr>
        <w:t>B.1  Revision</w:t>
      </w:r>
      <w:proofErr w:type="gramEnd"/>
      <w:r w:rsidRPr="00833C53">
        <w:rPr>
          <w:rFonts w:ascii="Arial" w:hAnsi="Arial" w:cs="Arial"/>
          <w:b/>
          <w:bCs/>
        </w:rPr>
        <w:t xml:space="preserve"> of PHA Plan Elements.  </w:t>
      </w:r>
    </w:p>
    <w:p w:rsidR="00DF56C2" w:rsidRPr="00833C53" w:rsidRDefault="00DF56C2" w:rsidP="00DF56C2">
      <w:pPr>
        <w:rPr>
          <w:rFonts w:ascii="Arial" w:hAnsi="Arial" w:cs="Arial"/>
          <w:b/>
          <w:bCs/>
        </w:rPr>
      </w:pPr>
    </w:p>
    <w:p w:rsidR="00DF56C2" w:rsidRPr="00833C53" w:rsidRDefault="00DF56C2" w:rsidP="00DF56C2">
      <w:pPr>
        <w:rPr>
          <w:rFonts w:ascii="Arial" w:hAnsi="Arial" w:cs="Arial"/>
          <w:bCs/>
        </w:rPr>
      </w:pPr>
      <w:r w:rsidRPr="00833C53">
        <w:rPr>
          <w:rFonts w:ascii="Arial" w:hAnsi="Arial" w:cs="Arial"/>
          <w:bCs/>
        </w:rPr>
        <w:t>(a)  Have the following PHA Plan elements been revised by the PHA?</w:t>
      </w:r>
    </w:p>
    <w:p w:rsidR="00DF56C2" w:rsidRPr="00833C53" w:rsidRDefault="00DF56C2" w:rsidP="00DF56C2">
      <w:pPr>
        <w:rPr>
          <w:rFonts w:ascii="Arial" w:hAnsi="Arial" w:cs="Arial"/>
          <w:bCs/>
        </w:rPr>
      </w:pPr>
    </w:p>
    <w:p w:rsidR="00DF56C2" w:rsidRPr="00833C53" w:rsidRDefault="00DF56C2" w:rsidP="00DF56C2">
      <w:pPr>
        <w:rPr>
          <w:rFonts w:ascii="Arial" w:hAnsi="Arial" w:cs="Arial"/>
          <w:bCs/>
        </w:rPr>
      </w:pPr>
      <w:r w:rsidRPr="00833C53">
        <w:rPr>
          <w:rFonts w:ascii="Arial" w:hAnsi="Arial" w:cs="Arial"/>
          <w:bCs/>
        </w:rPr>
        <w:t xml:space="preserve">Y    N </w:t>
      </w:r>
    </w:p>
    <w:p w:rsidR="00DF56C2" w:rsidRPr="00833C53" w:rsidRDefault="00DF56C2" w:rsidP="00DF56C2">
      <w:pPr>
        <w:rPr>
          <w:rFonts w:ascii="Arial" w:hAnsi="Arial" w:cs="Arial"/>
          <w:bCs/>
        </w:rPr>
      </w:pPr>
      <w:r w:rsidRPr="00833C53">
        <w:rPr>
          <w:rFonts w:ascii="Arial" w:hAnsi="Arial" w:cs="Arial"/>
          <w:bCs/>
        </w:rPr>
        <w:fldChar w:fldCharType="begin">
          <w:ffData>
            <w:name w:val=""/>
            <w:enabled/>
            <w:calcOnExit w:val="0"/>
            <w:checkBox>
              <w:sizeAuto/>
              <w:default w:val="1"/>
            </w:checkBox>
          </w:ffData>
        </w:fldChar>
      </w:r>
      <w:r w:rsidRPr="00833C53">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833C53">
        <w:rPr>
          <w:rFonts w:ascii="Arial" w:hAnsi="Arial" w:cs="Arial"/>
          <w:bCs/>
        </w:rPr>
        <w:fldChar w:fldCharType="end"/>
      </w:r>
      <w:r w:rsidRPr="00833C53">
        <w:rPr>
          <w:rFonts w:ascii="Arial" w:hAnsi="Arial" w:cs="Arial"/>
          <w:bCs/>
        </w:rPr>
        <w:t xml:space="preserve">  </w:t>
      </w:r>
      <w:r w:rsidR="00E46295">
        <w:rPr>
          <w:rFonts w:ascii="Arial" w:hAnsi="Arial" w:cs="Arial"/>
          <w:bCs/>
        </w:rPr>
        <w:t>X</w:t>
      </w:r>
      <w:r w:rsidRPr="00833C53">
        <w:rPr>
          <w:rFonts w:ascii="Arial" w:hAnsi="Arial" w:cs="Arial"/>
          <w:bCs/>
        </w:rPr>
        <w:fldChar w:fldCharType="begin">
          <w:ffData>
            <w:name w:val="Check1"/>
            <w:enabled/>
            <w:calcOnExit w:val="0"/>
            <w:checkBox>
              <w:sizeAuto/>
              <w:default w:val="0"/>
            </w:checkBox>
          </w:ffData>
        </w:fldChar>
      </w:r>
      <w:r w:rsidRPr="00833C53">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833C53">
        <w:rPr>
          <w:rFonts w:ascii="Arial" w:hAnsi="Arial" w:cs="Arial"/>
          <w:bCs/>
        </w:rPr>
        <w:fldChar w:fldCharType="end"/>
      </w:r>
      <w:r w:rsidRPr="00833C53">
        <w:rPr>
          <w:rFonts w:ascii="Arial" w:hAnsi="Arial" w:cs="Arial"/>
          <w:bCs/>
        </w:rPr>
        <w:t xml:space="preserve">  Statement of Housing Needs and Strategy for Addressing Housing Needs  </w:t>
      </w:r>
    </w:p>
    <w:p w:rsidR="00DF56C2" w:rsidRPr="00833C53" w:rsidRDefault="00DF56C2" w:rsidP="00DF56C2">
      <w:pPr>
        <w:rPr>
          <w:rFonts w:ascii="Arial" w:hAnsi="Arial" w:cs="Arial"/>
          <w:bCs/>
        </w:rPr>
      </w:pPr>
    </w:p>
    <w:p w:rsidR="00BC71E0" w:rsidRPr="00833C53" w:rsidRDefault="00366E36" w:rsidP="00366E36">
      <w:pPr>
        <w:autoSpaceDE w:val="0"/>
        <w:autoSpaceDN w:val="0"/>
        <w:adjustRightInd w:val="0"/>
        <w:rPr>
          <w:rFonts w:ascii="Arial" w:hAnsi="Arial" w:cs="Arial"/>
          <w:bCs/>
        </w:rPr>
      </w:pPr>
      <w:r w:rsidRPr="00833C53">
        <w:rPr>
          <w:rFonts w:ascii="Arial" w:hAnsi="Arial" w:cs="Arial"/>
          <w:bCs/>
        </w:rPr>
        <w:t xml:space="preserve">HACDB </w:t>
      </w:r>
      <w:r w:rsidR="00BC71E0" w:rsidRPr="00833C53">
        <w:rPr>
          <w:rFonts w:ascii="Arial" w:hAnsi="Arial" w:cs="Arial"/>
          <w:bCs/>
        </w:rPr>
        <w:t xml:space="preserve">provides affordable homes and services to more than 7,450 low-income Daytona Beach residents, including over 1,337 families housed through the Housing Choice Voucher Program and another 1,980 living in 11 affordable housing and tax credit developments around the city. </w:t>
      </w:r>
      <w:r w:rsidR="00056324">
        <w:rPr>
          <w:rFonts w:ascii="Arial" w:hAnsi="Arial" w:cs="Arial"/>
          <w:bCs/>
        </w:rPr>
        <w:t xml:space="preserve">HACDB </w:t>
      </w:r>
      <w:r w:rsidR="00BC71E0" w:rsidRPr="00833C53">
        <w:rPr>
          <w:rFonts w:ascii="Arial" w:hAnsi="Arial" w:cs="Arial"/>
          <w:bCs/>
        </w:rPr>
        <w:t xml:space="preserve">administers the city and </w:t>
      </w:r>
      <w:r w:rsidR="0022445C" w:rsidRPr="00833C53">
        <w:rPr>
          <w:rFonts w:ascii="Arial" w:hAnsi="Arial" w:cs="Arial"/>
          <w:bCs/>
        </w:rPr>
        <w:t>county’s largest</w:t>
      </w:r>
      <w:r w:rsidR="00BC71E0" w:rsidRPr="00833C53">
        <w:rPr>
          <w:rFonts w:ascii="Arial" w:hAnsi="Arial" w:cs="Arial"/>
          <w:bCs/>
        </w:rPr>
        <w:t xml:space="preserve"> voucher </w:t>
      </w:r>
      <w:r w:rsidR="0022445C" w:rsidRPr="00833C53">
        <w:rPr>
          <w:rFonts w:ascii="Arial" w:hAnsi="Arial" w:cs="Arial"/>
          <w:bCs/>
        </w:rPr>
        <w:t>program, which</w:t>
      </w:r>
      <w:r w:rsidR="004A152F" w:rsidRPr="00833C53">
        <w:rPr>
          <w:rFonts w:ascii="Arial" w:hAnsi="Arial" w:cs="Arial"/>
          <w:bCs/>
        </w:rPr>
        <w:t xml:space="preserve"> </w:t>
      </w:r>
      <w:r w:rsidR="00BC71E0" w:rsidRPr="00833C53">
        <w:rPr>
          <w:rFonts w:ascii="Arial" w:hAnsi="Arial" w:cs="Arial"/>
          <w:bCs/>
        </w:rPr>
        <w:t>exclusively serv</w:t>
      </w:r>
      <w:r w:rsidR="004A152F" w:rsidRPr="00833C53">
        <w:rPr>
          <w:rFonts w:ascii="Arial" w:hAnsi="Arial" w:cs="Arial"/>
          <w:bCs/>
        </w:rPr>
        <w:t xml:space="preserve">es </w:t>
      </w:r>
      <w:r w:rsidR="00BC71E0" w:rsidRPr="00833C53">
        <w:rPr>
          <w:rFonts w:ascii="Arial" w:hAnsi="Arial" w:cs="Arial"/>
          <w:bCs/>
        </w:rPr>
        <w:t>homeless veterans</w:t>
      </w:r>
      <w:r w:rsidR="004A152F" w:rsidRPr="00833C53">
        <w:rPr>
          <w:rFonts w:ascii="Arial" w:hAnsi="Arial" w:cs="Arial"/>
          <w:bCs/>
        </w:rPr>
        <w:t xml:space="preserve"> through our VASH Program</w:t>
      </w:r>
      <w:r w:rsidR="00BC71E0" w:rsidRPr="00833C53">
        <w:rPr>
          <w:rFonts w:ascii="Arial" w:hAnsi="Arial" w:cs="Arial"/>
          <w:bCs/>
        </w:rPr>
        <w:t xml:space="preserve">. </w:t>
      </w:r>
      <w:r w:rsidR="00E46295">
        <w:rPr>
          <w:rFonts w:ascii="Arial" w:hAnsi="Arial" w:cs="Arial"/>
          <w:bCs/>
        </w:rPr>
        <w:t xml:space="preserve"> HACDB was awarded 60 Mainstream vouchers in 2020.  </w:t>
      </w:r>
    </w:p>
    <w:p w:rsidR="00387710" w:rsidRPr="00833C53" w:rsidRDefault="00387710" w:rsidP="00062361">
      <w:pPr>
        <w:jc w:val="both"/>
        <w:rPr>
          <w:rFonts w:ascii="Arial" w:hAnsi="Arial" w:cs="Arial"/>
          <w:bCs/>
        </w:rPr>
      </w:pPr>
    </w:p>
    <w:p w:rsidR="00DA051F" w:rsidRPr="00833C53" w:rsidRDefault="00352EF9" w:rsidP="00BC71E0">
      <w:pPr>
        <w:rPr>
          <w:rFonts w:ascii="Arial" w:hAnsi="Arial" w:cs="Arial"/>
        </w:rPr>
      </w:pPr>
      <w:r w:rsidRPr="00833C53">
        <w:rPr>
          <w:rFonts w:ascii="Arial" w:hAnsi="Arial" w:cs="Arial"/>
        </w:rPr>
        <w:t xml:space="preserve">  </w:t>
      </w:r>
      <w:r w:rsidR="00BB4490" w:rsidRPr="00833C53">
        <w:rPr>
          <w:rFonts w:ascii="Arial" w:hAnsi="Arial" w:cs="Arial"/>
        </w:rPr>
        <w:t xml:space="preserve">In Daytona Beach the White, Non-Hispanic population is a slight majority with </w:t>
      </w:r>
      <w:r w:rsidR="00BB4455" w:rsidRPr="00833C53">
        <w:rPr>
          <w:rFonts w:ascii="Arial" w:hAnsi="Arial" w:cs="Arial"/>
        </w:rPr>
        <w:t>5</w:t>
      </w:r>
      <w:r w:rsidR="00E46295">
        <w:rPr>
          <w:rFonts w:ascii="Arial" w:hAnsi="Arial" w:cs="Arial"/>
        </w:rPr>
        <w:t>5.55%</w:t>
      </w:r>
      <w:r w:rsidR="00BB4490" w:rsidRPr="00833C53">
        <w:rPr>
          <w:rFonts w:ascii="Arial" w:hAnsi="Arial" w:cs="Arial"/>
        </w:rPr>
        <w:t>, this is significantly lower than the regional White, Non-Hispanic population of 75.53%. The Black, Non-Hispanic population is the second largest in Daytona Beach with 33.</w:t>
      </w:r>
      <w:r w:rsidR="00E46295">
        <w:rPr>
          <w:rFonts w:ascii="Arial" w:hAnsi="Arial" w:cs="Arial"/>
        </w:rPr>
        <w:t>85</w:t>
      </w:r>
      <w:r w:rsidR="00BB4490" w:rsidRPr="00833C53">
        <w:rPr>
          <w:rFonts w:ascii="Arial" w:hAnsi="Arial" w:cs="Arial"/>
        </w:rPr>
        <w:t xml:space="preserve">% of the population. The regional Black, Non-Hispanic population rate is considerably smaller at 10.17%. The Hispanic population only makes up </w:t>
      </w:r>
      <w:r w:rsidR="00E46295">
        <w:rPr>
          <w:rFonts w:ascii="Arial" w:hAnsi="Arial" w:cs="Arial"/>
        </w:rPr>
        <w:t>6.9%</w:t>
      </w:r>
      <w:r w:rsidR="00BB4490" w:rsidRPr="00833C53">
        <w:rPr>
          <w:rFonts w:ascii="Arial" w:hAnsi="Arial" w:cs="Arial"/>
        </w:rPr>
        <w:t>of Daytona’s population</w:t>
      </w:r>
      <w:r w:rsidR="00056324">
        <w:rPr>
          <w:rFonts w:ascii="Arial" w:hAnsi="Arial" w:cs="Arial"/>
        </w:rPr>
        <w:t>,</w:t>
      </w:r>
      <w:r w:rsidR="00BB4490" w:rsidRPr="00833C53">
        <w:rPr>
          <w:rFonts w:ascii="Arial" w:hAnsi="Arial" w:cs="Arial"/>
        </w:rPr>
        <w:t xml:space="preserve"> but makes up 10.75% of the regional population. Asian or Pacific Islanders, Native Americans, and individuals who identify as </w:t>
      </w:r>
      <w:r w:rsidR="00804F7F" w:rsidRPr="00833C53">
        <w:rPr>
          <w:rFonts w:ascii="Arial" w:hAnsi="Arial" w:cs="Arial"/>
        </w:rPr>
        <w:t>other</w:t>
      </w:r>
      <w:r w:rsidR="00056324">
        <w:rPr>
          <w:rFonts w:ascii="Arial" w:hAnsi="Arial" w:cs="Arial"/>
        </w:rPr>
        <w:t>,</w:t>
      </w:r>
      <w:r w:rsidR="00BB4490" w:rsidRPr="00833C53">
        <w:rPr>
          <w:rFonts w:ascii="Arial" w:hAnsi="Arial" w:cs="Arial"/>
        </w:rPr>
        <w:t xml:space="preserve"> all make up very small segments of the population in both the city and </w:t>
      </w:r>
      <w:r w:rsidR="00056324">
        <w:rPr>
          <w:rFonts w:ascii="Arial" w:hAnsi="Arial" w:cs="Arial"/>
        </w:rPr>
        <w:t xml:space="preserve">the </w:t>
      </w:r>
      <w:r w:rsidR="00BB4490" w:rsidRPr="00833C53">
        <w:rPr>
          <w:rFonts w:ascii="Arial" w:hAnsi="Arial" w:cs="Arial"/>
        </w:rPr>
        <w:t xml:space="preserve">region. </w:t>
      </w:r>
    </w:p>
    <w:p w:rsidR="00DA051F" w:rsidRPr="00833C53" w:rsidRDefault="00DA051F" w:rsidP="00BC71E0">
      <w:pPr>
        <w:rPr>
          <w:rFonts w:ascii="Arial" w:hAnsi="Arial" w:cs="Arial"/>
        </w:rPr>
      </w:pPr>
    </w:p>
    <w:p w:rsidR="0097488A" w:rsidRPr="00833C53" w:rsidRDefault="00BC71E0" w:rsidP="009E6215">
      <w:pPr>
        <w:rPr>
          <w:rFonts w:ascii="Arial" w:eastAsia="Calibri" w:hAnsi="Arial" w:cs="Arial"/>
          <w:color w:val="000000"/>
        </w:rPr>
      </w:pPr>
      <w:r w:rsidRPr="00833C53">
        <w:rPr>
          <w:rFonts w:ascii="Arial" w:hAnsi="Arial" w:cs="Arial"/>
          <w:bCs/>
        </w:rPr>
        <w:t>HACDB</w:t>
      </w:r>
      <w:r w:rsidR="00056324">
        <w:rPr>
          <w:rFonts w:ascii="Arial" w:hAnsi="Arial" w:cs="Arial"/>
          <w:bCs/>
        </w:rPr>
        <w:t>’s</w:t>
      </w:r>
      <w:r w:rsidRPr="00833C53">
        <w:rPr>
          <w:rFonts w:ascii="Arial" w:hAnsi="Arial" w:cs="Arial"/>
          <w:bCs/>
        </w:rPr>
        <w:t xml:space="preserve"> Annual Plan is in alignment</w:t>
      </w:r>
      <w:r w:rsidR="00DA051F" w:rsidRPr="00833C53">
        <w:rPr>
          <w:rFonts w:ascii="Arial" w:hAnsi="Arial" w:cs="Arial"/>
          <w:bCs/>
        </w:rPr>
        <w:t xml:space="preserve"> with the</w:t>
      </w:r>
      <w:r w:rsidRPr="00833C53">
        <w:rPr>
          <w:rFonts w:ascii="Arial" w:hAnsi="Arial" w:cs="Arial"/>
          <w:bCs/>
        </w:rPr>
        <w:t xml:space="preserve"> City of Daytona Beach’s Consolidated Plan</w:t>
      </w:r>
      <w:r w:rsidR="00DA051F" w:rsidRPr="00833C53">
        <w:rPr>
          <w:rFonts w:ascii="Arial" w:hAnsi="Arial" w:cs="Arial"/>
          <w:bCs/>
        </w:rPr>
        <w:t>.  HACDB has a</w:t>
      </w:r>
      <w:r w:rsidR="001C11B9" w:rsidRPr="00833C53">
        <w:rPr>
          <w:rFonts w:ascii="Arial" w:hAnsi="Arial" w:cs="Arial"/>
        </w:rPr>
        <w:t xml:space="preserve"> coordinated relationship between the City of Daytona </w:t>
      </w:r>
      <w:proofErr w:type="spellStart"/>
      <w:r w:rsidR="001C11B9" w:rsidRPr="00833C53">
        <w:rPr>
          <w:rFonts w:ascii="Arial" w:hAnsi="Arial" w:cs="Arial"/>
        </w:rPr>
        <w:t>Beach</w:t>
      </w:r>
      <w:r w:rsidR="00DA051F" w:rsidRPr="00833C53">
        <w:rPr>
          <w:rFonts w:ascii="Arial" w:hAnsi="Arial" w:cs="Arial"/>
        </w:rPr>
        <w:t>;</w:t>
      </w:r>
      <w:r w:rsidR="00E46295">
        <w:rPr>
          <w:rFonts w:ascii="Arial" w:hAnsi="Arial" w:cs="Arial"/>
        </w:rPr>
        <w:t>The</w:t>
      </w:r>
      <w:proofErr w:type="spellEnd"/>
      <w:r w:rsidR="00E46295">
        <w:rPr>
          <w:rFonts w:ascii="Arial" w:hAnsi="Arial" w:cs="Arial"/>
        </w:rPr>
        <w:t xml:space="preserve"> City of Daytona Beach, as part of a pilot program, agreed to return $89.000 of PILOT funds to HACFB for purposes of building a home for a low income household</w:t>
      </w:r>
      <w:r w:rsidR="00522E4E" w:rsidRPr="00833C53">
        <w:rPr>
          <w:rFonts w:ascii="Arial" w:hAnsi="Arial" w:cs="Arial"/>
        </w:rPr>
        <w:t>.</w:t>
      </w:r>
      <w:r w:rsidR="00CC2BCD" w:rsidRPr="00833C53">
        <w:rPr>
          <w:rFonts w:ascii="Arial" w:hAnsi="Arial" w:cs="Arial"/>
        </w:rPr>
        <w:t xml:space="preserve">  The City’s Plan was updated</w:t>
      </w:r>
      <w:r w:rsidR="00BB4455" w:rsidRPr="00833C53">
        <w:rPr>
          <w:rFonts w:ascii="Arial" w:hAnsi="Arial" w:cs="Arial"/>
        </w:rPr>
        <w:t xml:space="preserve"> on</w:t>
      </w:r>
      <w:r w:rsidR="00CC2BCD" w:rsidRPr="00833C53">
        <w:rPr>
          <w:rFonts w:ascii="Arial" w:hAnsi="Arial" w:cs="Arial"/>
        </w:rPr>
        <w:t xml:space="preserve"> 6/30/</w:t>
      </w:r>
      <w:r w:rsidR="00BB4455" w:rsidRPr="00833C53">
        <w:rPr>
          <w:rFonts w:ascii="Arial" w:hAnsi="Arial" w:cs="Arial"/>
        </w:rPr>
        <w:t>18</w:t>
      </w:r>
      <w:r w:rsidR="00BD027F">
        <w:rPr>
          <w:rFonts w:ascii="Arial" w:hAnsi="Arial" w:cs="Arial"/>
        </w:rPr>
        <w:t xml:space="preserve"> </w:t>
      </w:r>
      <w:r w:rsidR="00522E4E" w:rsidRPr="00833C53">
        <w:rPr>
          <w:rFonts w:ascii="Arial" w:hAnsi="Arial" w:cs="Arial"/>
        </w:rPr>
        <w:t>and a</w:t>
      </w:r>
      <w:r w:rsidR="000903BA" w:rsidRPr="00833C53">
        <w:rPr>
          <w:rFonts w:ascii="Arial" w:hAnsi="Arial" w:cs="Arial"/>
        </w:rPr>
        <w:t xml:space="preserve"> summary of proposed programs and activities using anticipated CDBG and HOME funds from HUD to address affordable housing</w:t>
      </w:r>
      <w:r w:rsidR="00522E4E" w:rsidRPr="00833C53">
        <w:rPr>
          <w:rFonts w:ascii="Arial" w:hAnsi="Arial" w:cs="Arial"/>
        </w:rPr>
        <w:t xml:space="preserve"> for the period </w:t>
      </w:r>
      <w:r w:rsidR="00804F7F" w:rsidRPr="00833C53">
        <w:rPr>
          <w:rFonts w:ascii="Arial" w:hAnsi="Arial" w:cs="Arial"/>
        </w:rPr>
        <w:t>of 2016</w:t>
      </w:r>
      <w:r w:rsidR="000903BA" w:rsidRPr="00833C53">
        <w:rPr>
          <w:rFonts w:ascii="Arial" w:hAnsi="Arial" w:cs="Arial"/>
        </w:rPr>
        <w:t>-</w:t>
      </w:r>
      <w:r w:rsidR="00804F7F" w:rsidRPr="00833C53">
        <w:rPr>
          <w:rFonts w:ascii="Arial" w:hAnsi="Arial" w:cs="Arial"/>
        </w:rPr>
        <w:t>2020</w:t>
      </w:r>
      <w:r w:rsidR="00AB4A0C">
        <w:rPr>
          <w:rFonts w:ascii="Arial" w:hAnsi="Arial" w:cs="Arial"/>
        </w:rPr>
        <w:t>.</w:t>
      </w:r>
      <w:r w:rsidR="00804F7F" w:rsidRPr="00833C53">
        <w:rPr>
          <w:rFonts w:ascii="Arial" w:hAnsi="Arial" w:cs="Arial"/>
        </w:rPr>
        <w:t xml:space="preserve"> </w:t>
      </w:r>
    </w:p>
    <w:p w:rsidR="008266AE" w:rsidRPr="00833C53" w:rsidRDefault="008266AE" w:rsidP="008266AE">
      <w:pPr>
        <w:pStyle w:val="ListParagraph"/>
        <w:rPr>
          <w:rFonts w:ascii="Arial" w:eastAsia="Calibri" w:hAnsi="Arial" w:cs="Arial"/>
          <w:color w:val="000000"/>
        </w:rPr>
      </w:pPr>
    </w:p>
    <w:p w:rsidR="006C2C40" w:rsidRPr="00833C53" w:rsidRDefault="006C2C40" w:rsidP="006C2C40">
      <w:pPr>
        <w:autoSpaceDE w:val="0"/>
        <w:autoSpaceDN w:val="0"/>
        <w:adjustRightInd w:val="0"/>
        <w:rPr>
          <w:rFonts w:ascii="Arial" w:hAnsi="Arial" w:cs="Arial"/>
        </w:rPr>
      </w:pPr>
      <w:r w:rsidRPr="00833C53">
        <w:rPr>
          <w:rFonts w:ascii="Arial" w:eastAsia="Calibri" w:hAnsi="Arial" w:cs="Arial"/>
          <w:color w:val="000000"/>
        </w:rPr>
        <w:lastRenderedPageBreak/>
        <w:t xml:space="preserve">The City of Daytona Beach has the highest homeless population within Volusia County and a primary hub for shelter and services.  </w:t>
      </w:r>
      <w:r w:rsidRPr="00833C53">
        <w:rPr>
          <w:rFonts w:ascii="Arial" w:hAnsi="Arial" w:cs="Arial"/>
        </w:rPr>
        <w:t xml:space="preserve">The primary causes of homelessness include unemployment, insufficient income or other financial reasons. In Volusia County, as in the rest of Florida, low wages are seen as a more substantive issue than unemployment. In general, homeless persons do not present job skills that command good wages. Housing related issues such as eviction, foreclosure, or the end of a temporary living arrangement are also contributing factors that lead to homelessness. The deficiency is particularly acute respective to the availability of affordable rental units for this segment of the population. </w:t>
      </w:r>
      <w:r w:rsidR="00AB4A0C">
        <w:rPr>
          <w:rFonts w:ascii="Arial" w:hAnsi="Arial" w:cs="Arial"/>
        </w:rPr>
        <w:t xml:space="preserve"> The City of Daytona Beach opened a homeless shelter in 2020.  The First Steps Shelter houses homeless persons from Daytona Beach and surrounding communities.  </w:t>
      </w:r>
    </w:p>
    <w:p w:rsidR="0097488A" w:rsidRPr="00833C53" w:rsidRDefault="0097488A" w:rsidP="00A7278C">
      <w:pPr>
        <w:autoSpaceDE w:val="0"/>
        <w:autoSpaceDN w:val="0"/>
        <w:adjustRightInd w:val="0"/>
        <w:rPr>
          <w:rFonts w:ascii="Arial" w:eastAsia="Calibri" w:hAnsi="Arial" w:cs="Arial"/>
          <w:color w:val="000000"/>
        </w:rPr>
      </w:pPr>
    </w:p>
    <w:p w:rsidR="00485973" w:rsidRPr="00833C53" w:rsidRDefault="007601D0" w:rsidP="00FA3A83">
      <w:pPr>
        <w:autoSpaceDE w:val="0"/>
        <w:autoSpaceDN w:val="0"/>
        <w:adjustRightInd w:val="0"/>
        <w:rPr>
          <w:rFonts w:ascii="Arial" w:eastAsia="Calibri" w:hAnsi="Arial" w:cs="Arial"/>
          <w:color w:val="000000"/>
        </w:rPr>
      </w:pPr>
      <w:r w:rsidRPr="00833C53">
        <w:rPr>
          <w:rFonts w:ascii="Arial" w:eastAsia="Calibri" w:hAnsi="Arial" w:cs="Arial"/>
          <w:color w:val="000000"/>
        </w:rPr>
        <w:t>Homeless</w:t>
      </w:r>
      <w:r w:rsidR="00A31560" w:rsidRPr="00833C53">
        <w:rPr>
          <w:rFonts w:ascii="Arial" w:eastAsia="Calibri" w:hAnsi="Arial" w:cs="Arial"/>
          <w:color w:val="000000"/>
        </w:rPr>
        <w:t>ness</w:t>
      </w:r>
      <w:r w:rsidRPr="00833C53">
        <w:rPr>
          <w:rFonts w:ascii="Arial" w:eastAsia="Calibri" w:hAnsi="Arial" w:cs="Arial"/>
          <w:color w:val="000000"/>
        </w:rPr>
        <w:t xml:space="preserve"> Need </w:t>
      </w:r>
      <w:r w:rsidR="00485973" w:rsidRPr="00833C53">
        <w:rPr>
          <w:rFonts w:ascii="Arial" w:eastAsia="Calibri" w:hAnsi="Arial" w:cs="Arial"/>
          <w:color w:val="000000"/>
        </w:rPr>
        <w:t>Assessment</w:t>
      </w:r>
    </w:p>
    <w:p w:rsidR="00485973" w:rsidRPr="00F5682B" w:rsidRDefault="00485973" w:rsidP="00FA3A83">
      <w:pPr>
        <w:autoSpaceDE w:val="0"/>
        <w:autoSpaceDN w:val="0"/>
        <w:adjustRightInd w:val="0"/>
        <w:rPr>
          <w:rFonts w:asciiTheme="minorHAnsi" w:eastAsia="Calibri" w:hAnsiTheme="minorHAnsi" w:cs="Calibri"/>
          <w:color w:val="000000"/>
          <w:sz w:val="23"/>
          <w:szCs w:val="23"/>
        </w:rPr>
      </w:pPr>
      <w:r w:rsidRPr="00833C53">
        <w:rPr>
          <w:rFonts w:ascii="Arial" w:hAnsi="Arial" w:cs="Arial"/>
        </w:rPr>
        <w:t xml:space="preserve">The City </w:t>
      </w:r>
      <w:r w:rsidR="007601D0" w:rsidRPr="00833C53">
        <w:rPr>
          <w:rFonts w:ascii="Arial" w:hAnsi="Arial" w:cs="Arial"/>
        </w:rPr>
        <w:t xml:space="preserve">of Daytona Beach </w:t>
      </w:r>
      <w:proofErr w:type="gramStart"/>
      <w:r w:rsidR="00AB4A0C">
        <w:rPr>
          <w:rFonts w:ascii="Arial" w:hAnsi="Arial" w:cs="Arial"/>
        </w:rPr>
        <w:t xml:space="preserve">has </w:t>
      </w:r>
      <w:r w:rsidR="007601D0" w:rsidRPr="00833C53">
        <w:rPr>
          <w:rFonts w:ascii="Arial" w:hAnsi="Arial" w:cs="Arial"/>
        </w:rPr>
        <w:t xml:space="preserve"> receive</w:t>
      </w:r>
      <w:r w:rsidR="00AB4A0C">
        <w:rPr>
          <w:rFonts w:ascii="Arial" w:hAnsi="Arial" w:cs="Arial"/>
        </w:rPr>
        <w:t>d</w:t>
      </w:r>
      <w:proofErr w:type="gramEnd"/>
      <w:r w:rsidR="00AB4A0C">
        <w:rPr>
          <w:rFonts w:ascii="Arial" w:hAnsi="Arial" w:cs="Arial"/>
        </w:rPr>
        <w:t xml:space="preserve"> both</w:t>
      </w:r>
      <w:r w:rsidR="007601D0" w:rsidRPr="00833C53">
        <w:rPr>
          <w:rFonts w:ascii="Arial" w:hAnsi="Arial" w:cs="Arial"/>
        </w:rPr>
        <w:t xml:space="preserve"> private or public funds to address homelessness directly</w:t>
      </w:r>
      <w:r w:rsidR="00AB4A0C">
        <w:rPr>
          <w:rFonts w:ascii="Arial" w:hAnsi="Arial" w:cs="Arial"/>
        </w:rPr>
        <w:t xml:space="preserve"> in support of the First Steps Shelter.  T</w:t>
      </w:r>
      <w:r w:rsidR="007601D0" w:rsidRPr="00833C53">
        <w:rPr>
          <w:rFonts w:ascii="Arial" w:hAnsi="Arial" w:cs="Arial"/>
        </w:rPr>
        <w:t>here is an established Continuum of Care (</w:t>
      </w:r>
      <w:proofErr w:type="spellStart"/>
      <w:r w:rsidR="007601D0" w:rsidRPr="00833C53">
        <w:rPr>
          <w:rFonts w:ascii="Arial" w:hAnsi="Arial" w:cs="Arial"/>
        </w:rPr>
        <w:t>CoC</w:t>
      </w:r>
      <w:proofErr w:type="spellEnd"/>
      <w:r w:rsidR="007601D0" w:rsidRPr="00833C53">
        <w:rPr>
          <w:rFonts w:ascii="Arial" w:hAnsi="Arial" w:cs="Arial"/>
        </w:rPr>
        <w:t>) for the Volusia and Flagler County areas</w:t>
      </w:r>
      <w:r w:rsidR="00AB4A0C">
        <w:rPr>
          <w:rFonts w:ascii="Arial" w:hAnsi="Arial" w:cs="Arial"/>
        </w:rPr>
        <w:t xml:space="preserve"> One Voice Volusia –Volusia Flagler </w:t>
      </w:r>
      <w:proofErr w:type="spellStart"/>
      <w:r w:rsidR="00AB4A0C">
        <w:rPr>
          <w:rFonts w:ascii="Arial" w:hAnsi="Arial" w:cs="Arial"/>
        </w:rPr>
        <w:t>Continuuum</w:t>
      </w:r>
      <w:proofErr w:type="spellEnd"/>
      <w:r w:rsidR="00AB4A0C">
        <w:rPr>
          <w:rFonts w:ascii="Arial" w:hAnsi="Arial" w:cs="Arial"/>
        </w:rPr>
        <w:t xml:space="preserve"> of Care PIT Count </w:t>
      </w:r>
      <w:proofErr w:type="gramStart"/>
      <w:r w:rsidR="00AB4A0C">
        <w:rPr>
          <w:rFonts w:ascii="Arial" w:hAnsi="Arial" w:cs="Arial"/>
        </w:rPr>
        <w:t>total</w:t>
      </w:r>
      <w:proofErr w:type="gramEnd"/>
      <w:r w:rsidR="00AB4A0C">
        <w:rPr>
          <w:rFonts w:ascii="Arial" w:hAnsi="Arial" w:cs="Arial"/>
        </w:rPr>
        <w:t xml:space="preserve"> for Volusia County for 2019 is 745.  </w:t>
      </w:r>
    </w:p>
    <w:p w:rsidR="00FA3A83" w:rsidRDefault="00FA3A83" w:rsidP="00FA3A83">
      <w:pPr>
        <w:autoSpaceDE w:val="0"/>
        <w:autoSpaceDN w:val="0"/>
        <w:adjustRightInd w:val="0"/>
        <w:rPr>
          <w:rFonts w:ascii="Calibri" w:eastAsia="Calibri" w:hAnsi="Calibri" w:cs="Calibri"/>
          <w:b/>
          <w:bCs/>
          <w:color w:val="000000"/>
          <w:sz w:val="12"/>
          <w:szCs w:val="12"/>
        </w:rPr>
      </w:pPr>
    </w:p>
    <w:p w:rsidR="00485973" w:rsidRDefault="00FA3A83" w:rsidP="00485973">
      <w:pPr>
        <w:autoSpaceDE w:val="0"/>
        <w:autoSpaceDN w:val="0"/>
        <w:adjustRightInd w:val="0"/>
        <w:rPr>
          <w:sz w:val="22"/>
          <w:szCs w:val="22"/>
        </w:rPr>
      </w:pPr>
      <w:r>
        <w:rPr>
          <w:b/>
          <w:bCs/>
          <w:sz w:val="20"/>
          <w:szCs w:val="20"/>
        </w:rPr>
        <w:t xml:space="preserve">                                    </w:t>
      </w:r>
      <w:r w:rsidR="00352EF9">
        <w:rPr>
          <w:b/>
          <w:bCs/>
          <w:sz w:val="20"/>
          <w:szCs w:val="20"/>
        </w:rPr>
        <w:t xml:space="preserve">                          </w:t>
      </w:r>
      <w:r w:rsidR="008F1ACB">
        <w:rPr>
          <w:b/>
          <w:bCs/>
          <w:sz w:val="20"/>
          <w:szCs w:val="20"/>
        </w:rPr>
        <w:t xml:space="preserve"> </w:t>
      </w:r>
      <w:proofErr w:type="gramStart"/>
      <w:r w:rsidR="00485973">
        <w:rPr>
          <w:b/>
          <w:bCs/>
          <w:sz w:val="20"/>
          <w:szCs w:val="20"/>
        </w:rPr>
        <w:t>Table</w:t>
      </w:r>
      <w:r w:rsidR="0011654A">
        <w:rPr>
          <w:b/>
          <w:bCs/>
          <w:sz w:val="20"/>
          <w:szCs w:val="20"/>
        </w:rPr>
        <w:t xml:space="preserve"> </w:t>
      </w:r>
      <w:r w:rsidR="00485973">
        <w:rPr>
          <w:b/>
          <w:bCs/>
          <w:sz w:val="20"/>
          <w:szCs w:val="20"/>
        </w:rPr>
        <w:t>1.</w:t>
      </w:r>
      <w:proofErr w:type="gramEnd"/>
      <w:r w:rsidR="00485973">
        <w:rPr>
          <w:b/>
          <w:bCs/>
          <w:sz w:val="20"/>
          <w:szCs w:val="20"/>
        </w:rPr>
        <w:t xml:space="preserve"> - Homeless Needs Assessment</w:t>
      </w:r>
      <w:r w:rsidR="00485973" w:rsidRPr="00FA3A83">
        <w:rPr>
          <w:sz w:val="22"/>
          <w:szCs w:val="22"/>
        </w:rPr>
        <w:t xml:space="preserve"> </w:t>
      </w:r>
    </w:p>
    <w:p w:rsidR="00485973" w:rsidRDefault="00AB4A0C" w:rsidP="00FA3A83">
      <w:pPr>
        <w:autoSpaceDE w:val="0"/>
        <w:autoSpaceDN w:val="0"/>
        <w:adjustRightInd w:val="0"/>
        <w:rPr>
          <w:b/>
          <w:bCs/>
          <w:sz w:val="20"/>
          <w:szCs w:val="20"/>
        </w:rPr>
      </w:pPr>
      <w:r>
        <w:rPr>
          <w:sz w:val="18"/>
          <w:szCs w:val="18"/>
        </w:rPr>
        <w:t>VF Continuum 2019</w:t>
      </w:r>
    </w:p>
    <w:p w:rsidR="00BC71E0" w:rsidRPr="00833C53" w:rsidRDefault="00BC71E0" w:rsidP="00456537">
      <w:pPr>
        <w:autoSpaceDE w:val="0"/>
        <w:autoSpaceDN w:val="0"/>
        <w:adjustRightInd w:val="0"/>
        <w:rPr>
          <w:rFonts w:ascii="Arial" w:hAnsi="Arial" w:cs="Arial"/>
          <w:bCs/>
        </w:rPr>
      </w:pPr>
      <w:r w:rsidRPr="00833C53">
        <w:rPr>
          <w:rFonts w:ascii="Arial" w:hAnsi="Arial" w:cs="Arial"/>
          <w:bCs/>
        </w:rPr>
        <w:t xml:space="preserve">Affordable Housing </w:t>
      </w:r>
      <w:r w:rsidR="00804F7F" w:rsidRPr="00833C53">
        <w:rPr>
          <w:rFonts w:ascii="Arial" w:hAnsi="Arial" w:cs="Arial"/>
          <w:bCs/>
        </w:rPr>
        <w:t xml:space="preserve">will be </w:t>
      </w:r>
      <w:r w:rsidR="00D21241" w:rsidRPr="00833C53">
        <w:rPr>
          <w:rFonts w:ascii="Arial" w:hAnsi="Arial" w:cs="Arial"/>
          <w:bCs/>
        </w:rPr>
        <w:t>required for</w:t>
      </w:r>
      <w:r w:rsidRPr="00833C53">
        <w:rPr>
          <w:rFonts w:ascii="Arial" w:hAnsi="Arial" w:cs="Arial"/>
          <w:bCs/>
        </w:rPr>
        <w:t xml:space="preserve"> the </w:t>
      </w:r>
      <w:r w:rsidR="00AB4A0C">
        <w:rPr>
          <w:rFonts w:ascii="Arial" w:hAnsi="Arial" w:cs="Arial"/>
          <w:bCs/>
        </w:rPr>
        <w:t xml:space="preserve">immediate </w:t>
      </w:r>
      <w:proofErr w:type="gramStart"/>
      <w:r w:rsidR="00AB4A0C">
        <w:rPr>
          <w:rFonts w:ascii="Arial" w:hAnsi="Arial" w:cs="Arial"/>
          <w:bCs/>
        </w:rPr>
        <w:t xml:space="preserve">future </w:t>
      </w:r>
      <w:r w:rsidRPr="00833C53">
        <w:rPr>
          <w:rFonts w:ascii="Arial" w:hAnsi="Arial" w:cs="Arial"/>
          <w:bCs/>
        </w:rPr>
        <w:t xml:space="preserve"> to</w:t>
      </w:r>
      <w:proofErr w:type="gramEnd"/>
      <w:r w:rsidRPr="00833C53">
        <w:rPr>
          <w:rFonts w:ascii="Arial" w:hAnsi="Arial" w:cs="Arial"/>
          <w:bCs/>
        </w:rPr>
        <w:t xml:space="preserve"> meet the growing housing demands of this locality.  HACDB as a permanent </w:t>
      </w:r>
      <w:r w:rsidR="00A31560" w:rsidRPr="00833C53">
        <w:rPr>
          <w:rFonts w:ascii="Arial" w:hAnsi="Arial" w:cs="Arial"/>
          <w:bCs/>
        </w:rPr>
        <w:t xml:space="preserve">and supportive </w:t>
      </w:r>
      <w:r w:rsidRPr="00833C53">
        <w:rPr>
          <w:rFonts w:ascii="Arial" w:hAnsi="Arial" w:cs="Arial"/>
          <w:bCs/>
        </w:rPr>
        <w:t xml:space="preserve">housing provider and member of the Commission on Homelessness (COH) recognizes our responsibility to network and coordinate services with other representatives in our geographic area.  </w:t>
      </w:r>
      <w:r w:rsidR="00AB4A0C">
        <w:rPr>
          <w:rFonts w:ascii="Arial" w:hAnsi="Arial" w:cs="Arial"/>
          <w:bCs/>
        </w:rPr>
        <w:t xml:space="preserve">The VF Continuum was a partner in the Mainstream Grant awarded to HACDB.  The 2019 PIT count indicated that 63.7% of the persons counted became homeless in Flagler-Volusia.  Needs identified were 55% shelter, 54.5% affordable housing.  </w:t>
      </w:r>
    </w:p>
    <w:p w:rsidR="00BC71E0" w:rsidRPr="00F5682B" w:rsidRDefault="00BC71E0" w:rsidP="00BC71E0">
      <w:pPr>
        <w:rPr>
          <w:rFonts w:asciiTheme="minorHAnsi" w:hAnsiTheme="minorHAnsi"/>
          <w:bCs/>
          <w:i/>
          <w:sz w:val="23"/>
          <w:szCs w:val="23"/>
        </w:rPr>
      </w:pPr>
    </w:p>
    <w:p w:rsidR="009E43F5" w:rsidRDefault="009E43F5" w:rsidP="00954769">
      <w:pPr>
        <w:jc w:val="both"/>
        <w:rPr>
          <w:b/>
          <w:bCs/>
          <w:sz w:val="22"/>
          <w:szCs w:val="22"/>
        </w:rPr>
      </w:pPr>
    </w:p>
    <w:tbl>
      <w:tblPr>
        <w:tblW w:w="10296" w:type="dxa"/>
        <w:tblInd w:w="-108" w:type="dxa"/>
        <w:tblLayout w:type="fixed"/>
        <w:tblCellMar>
          <w:left w:w="0" w:type="dxa"/>
          <w:right w:w="0" w:type="dxa"/>
        </w:tblCellMar>
        <w:tblLook w:val="04A0" w:firstRow="1" w:lastRow="0" w:firstColumn="1" w:lastColumn="0" w:noHBand="0" w:noVBand="1"/>
      </w:tblPr>
      <w:tblGrid>
        <w:gridCol w:w="9974"/>
        <w:gridCol w:w="322"/>
      </w:tblGrid>
      <w:tr w:rsidR="003F37D0" w:rsidRPr="003F37D0" w:rsidTr="009E6215">
        <w:trPr>
          <w:trHeight w:val="774"/>
        </w:trPr>
        <w:tc>
          <w:tcPr>
            <w:tcW w:w="10296" w:type="dxa"/>
            <w:gridSpan w:val="2"/>
            <w:tcMar>
              <w:top w:w="0" w:type="dxa"/>
              <w:left w:w="108" w:type="dxa"/>
              <w:bottom w:w="0" w:type="dxa"/>
              <w:right w:w="108" w:type="dxa"/>
            </w:tcMar>
          </w:tcPr>
          <w:tbl>
            <w:tblPr>
              <w:tblW w:w="10296" w:type="dxa"/>
              <w:tblLayout w:type="fixed"/>
              <w:tblCellMar>
                <w:left w:w="0" w:type="dxa"/>
                <w:right w:w="0" w:type="dxa"/>
              </w:tblCellMar>
              <w:tblLook w:val="04A0" w:firstRow="1" w:lastRow="0" w:firstColumn="1" w:lastColumn="0" w:noHBand="0" w:noVBand="1"/>
            </w:tblPr>
            <w:tblGrid>
              <w:gridCol w:w="10296"/>
            </w:tblGrid>
            <w:tr w:rsidR="00863363" w:rsidRPr="00F5682B" w:rsidTr="0044533A">
              <w:trPr>
                <w:trHeight w:val="774"/>
              </w:trPr>
              <w:tc>
                <w:tcPr>
                  <w:tcW w:w="10296" w:type="dxa"/>
                  <w:tcMar>
                    <w:top w:w="0" w:type="dxa"/>
                    <w:left w:w="108" w:type="dxa"/>
                    <w:bottom w:w="0" w:type="dxa"/>
                    <w:right w:w="108" w:type="dxa"/>
                  </w:tcMar>
                  <w:hideMark/>
                </w:tcPr>
                <w:p w:rsidR="00863363" w:rsidRPr="00F5682B" w:rsidRDefault="00863363" w:rsidP="0044533A">
                  <w:pPr>
                    <w:autoSpaceDE w:val="0"/>
                    <w:autoSpaceDN w:val="0"/>
                    <w:adjustRightInd w:val="0"/>
                    <w:rPr>
                      <w:rFonts w:asciiTheme="minorHAnsi" w:hAnsiTheme="minorHAnsi"/>
                      <w:bCs/>
                      <w:sz w:val="23"/>
                      <w:szCs w:val="23"/>
                    </w:rPr>
                  </w:pPr>
                </w:p>
                <w:p w:rsidR="00863363" w:rsidRPr="00833C53" w:rsidRDefault="00863363" w:rsidP="0044533A">
                  <w:pPr>
                    <w:autoSpaceDE w:val="0"/>
                    <w:autoSpaceDN w:val="0"/>
                    <w:adjustRightInd w:val="0"/>
                    <w:rPr>
                      <w:rFonts w:ascii="Arial" w:hAnsi="Arial" w:cs="Arial"/>
                      <w:bCs/>
                    </w:rPr>
                  </w:pPr>
                  <w:r w:rsidRPr="00833C53">
                    <w:rPr>
                      <w:rFonts w:ascii="Arial" w:hAnsi="Arial" w:cs="Arial"/>
                      <w:bCs/>
                    </w:rPr>
                    <w:t xml:space="preserve">HACDB established </w:t>
                  </w:r>
                  <w:proofErr w:type="gramStart"/>
                  <w:r>
                    <w:rPr>
                      <w:rFonts w:ascii="Arial" w:hAnsi="Arial" w:cs="Arial"/>
                      <w:bCs/>
                    </w:rPr>
                    <w:t xml:space="preserve">residency </w:t>
                  </w:r>
                  <w:r w:rsidRPr="00833C53">
                    <w:rPr>
                      <w:rFonts w:ascii="Arial" w:hAnsi="Arial" w:cs="Arial"/>
                      <w:bCs/>
                    </w:rPr>
                    <w:t xml:space="preserve"> preferences</w:t>
                  </w:r>
                  <w:proofErr w:type="gramEnd"/>
                  <w:r w:rsidRPr="00833C53">
                    <w:rPr>
                      <w:rFonts w:ascii="Arial" w:hAnsi="Arial" w:cs="Arial"/>
                      <w:bCs/>
                    </w:rPr>
                    <w:t xml:space="preserve"> in the Housing Choice Voucher (HCV) and the Affordable Housing Programs</w:t>
                  </w:r>
                  <w:r>
                    <w:rPr>
                      <w:rFonts w:ascii="Arial" w:hAnsi="Arial" w:cs="Arial"/>
                      <w:bCs/>
                    </w:rPr>
                    <w:t xml:space="preserve"> to ensure that local applicants were serviced as well as those applying from numerous states.  We continue to administer an MOU with </w:t>
                  </w:r>
                  <w:proofErr w:type="gramStart"/>
                  <w:r>
                    <w:rPr>
                      <w:rFonts w:ascii="Arial" w:hAnsi="Arial" w:cs="Arial"/>
                      <w:bCs/>
                    </w:rPr>
                    <w:t xml:space="preserve">the </w:t>
                  </w:r>
                  <w:r w:rsidRPr="00833C53">
                    <w:rPr>
                      <w:rFonts w:ascii="Arial" w:hAnsi="Arial" w:cs="Arial"/>
                      <w:bCs/>
                    </w:rPr>
                    <w:t>.</w:t>
                  </w:r>
                  <w:proofErr w:type="gramEnd"/>
                  <w:r w:rsidRPr="00833C53">
                    <w:rPr>
                      <w:rFonts w:ascii="Arial" w:hAnsi="Arial" w:cs="Arial"/>
                      <w:bCs/>
                    </w:rPr>
                    <w:t xml:space="preserve">  City of Daytona Beach by the inclusion of a Homeless Preference on both the Affordable Housing and HCV Program Waiting lists.  Today, in partnership with the Volusia / Flagler Continuum of Care and agency partners, HACDB is assisting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 </w:t>
                  </w:r>
                </w:p>
                <w:p w:rsidR="00863363" w:rsidRPr="00833C53" w:rsidRDefault="00863363" w:rsidP="0044533A">
                  <w:pPr>
                    <w:jc w:val="both"/>
                    <w:rPr>
                      <w:rFonts w:ascii="Arial" w:hAnsi="Arial" w:cs="Arial"/>
                    </w:rPr>
                  </w:pPr>
                </w:p>
                <w:p w:rsidR="00863363" w:rsidRPr="00F5682B" w:rsidRDefault="00863363" w:rsidP="0044533A">
                  <w:pPr>
                    <w:jc w:val="both"/>
                    <w:rPr>
                      <w:rFonts w:asciiTheme="minorHAnsi" w:hAnsiTheme="minorHAnsi"/>
                      <w:bCs/>
                      <w:sz w:val="23"/>
                      <w:szCs w:val="23"/>
                    </w:rPr>
                  </w:pPr>
                </w:p>
                <w:p w:rsidR="00863363" w:rsidRPr="00F5682B" w:rsidRDefault="00863363" w:rsidP="0044533A">
                  <w:pPr>
                    <w:jc w:val="both"/>
                    <w:rPr>
                      <w:rFonts w:asciiTheme="minorHAnsi" w:hAnsiTheme="minorHAnsi"/>
                      <w:bCs/>
                      <w:sz w:val="23"/>
                      <w:szCs w:val="23"/>
                    </w:rPr>
                  </w:pPr>
                  <w:r w:rsidRPr="00F5682B">
                    <w:rPr>
                      <w:rFonts w:asciiTheme="minorHAnsi" w:hAnsiTheme="minorHAnsi"/>
                      <w:b/>
                      <w:bCs/>
                      <w:sz w:val="23"/>
                      <w:szCs w:val="23"/>
                    </w:rPr>
                    <w:t>Housing Needs of Families on the Affordable Housing</w:t>
                  </w:r>
                  <w:r>
                    <w:rPr>
                      <w:rFonts w:asciiTheme="minorHAnsi" w:hAnsiTheme="minorHAnsi"/>
                      <w:b/>
                      <w:bCs/>
                      <w:sz w:val="23"/>
                      <w:szCs w:val="23"/>
                    </w:rPr>
                    <w:t xml:space="preserve"> </w:t>
                  </w:r>
                  <w:r w:rsidRPr="00F5682B">
                    <w:rPr>
                      <w:rFonts w:asciiTheme="minorHAnsi" w:hAnsiTheme="minorHAnsi"/>
                      <w:b/>
                      <w:bCs/>
                      <w:sz w:val="23"/>
                      <w:szCs w:val="23"/>
                    </w:rPr>
                    <w:t xml:space="preserve">(Public Housing) Waiting List </w:t>
                  </w:r>
                </w:p>
              </w:tc>
            </w:tr>
            <w:tr w:rsidR="00863363" w:rsidRPr="00F5682B" w:rsidTr="0044533A">
              <w:trPr>
                <w:trHeight w:val="342"/>
              </w:trPr>
              <w:tc>
                <w:tcPr>
                  <w:tcW w:w="10296" w:type="dxa"/>
                  <w:tcMar>
                    <w:top w:w="0" w:type="dxa"/>
                    <w:left w:w="108" w:type="dxa"/>
                    <w:bottom w:w="0" w:type="dxa"/>
                    <w:right w:w="108" w:type="dxa"/>
                  </w:tcMar>
                </w:tcPr>
                <w:tbl>
                  <w:tblPr>
                    <w:tblW w:w="11442" w:type="dxa"/>
                    <w:tblLayout w:type="fixed"/>
                    <w:tblCellMar>
                      <w:left w:w="0" w:type="dxa"/>
                      <w:right w:w="0" w:type="dxa"/>
                    </w:tblCellMar>
                    <w:tblLook w:val="04A0" w:firstRow="1" w:lastRow="0" w:firstColumn="1" w:lastColumn="0" w:noHBand="0" w:noVBand="1"/>
                  </w:tblPr>
                  <w:tblGrid>
                    <w:gridCol w:w="3113"/>
                    <w:gridCol w:w="541"/>
                    <w:gridCol w:w="44"/>
                    <w:gridCol w:w="1439"/>
                    <w:gridCol w:w="42"/>
                    <w:gridCol w:w="40"/>
                    <w:gridCol w:w="174"/>
                    <w:gridCol w:w="285"/>
                    <w:gridCol w:w="714"/>
                    <w:gridCol w:w="1176"/>
                    <w:gridCol w:w="270"/>
                    <w:gridCol w:w="720"/>
                    <w:gridCol w:w="2524"/>
                    <w:gridCol w:w="360"/>
                  </w:tblGrid>
                  <w:tr w:rsidR="00863363" w:rsidRPr="00B86214" w:rsidTr="0044533A">
                    <w:trPr>
                      <w:gridAfter w:val="1"/>
                      <w:wAfter w:w="360" w:type="dxa"/>
                      <w:trHeight w:val="592"/>
                    </w:trPr>
                    <w:tc>
                      <w:tcPr>
                        <w:tcW w:w="3698" w:type="dxa"/>
                        <w:gridSpan w:val="3"/>
                        <w:tcBorders>
                          <w:top w:val="single" w:sz="8" w:space="0" w:color="auto"/>
                          <w:left w:val="single" w:sz="8" w:space="0" w:color="auto"/>
                          <w:bottom w:val="nil"/>
                          <w:right w:val="single" w:sz="8" w:space="0" w:color="auto"/>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980" w:type="dxa"/>
                        <w:gridSpan w:val="5"/>
                        <w:tcBorders>
                          <w:top w:val="single" w:sz="8" w:space="0" w:color="auto"/>
                          <w:left w:val="nil"/>
                          <w:bottom w:val="nil"/>
                          <w:right w:val="single" w:sz="8" w:space="0" w:color="auto"/>
                        </w:tcBorders>
                        <w:shd w:val="clear" w:color="auto" w:fill="C6D9F1" w:themeFill="text2" w:themeFillTint="33"/>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Number of </w:t>
                        </w:r>
                      </w:p>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Families</w:t>
                        </w:r>
                      </w:p>
                    </w:tc>
                    <w:tc>
                      <w:tcPr>
                        <w:tcW w:w="2160" w:type="dxa"/>
                        <w:gridSpan w:val="3"/>
                        <w:tcBorders>
                          <w:top w:val="single" w:sz="8" w:space="0" w:color="auto"/>
                          <w:left w:val="nil"/>
                          <w:bottom w:val="nil"/>
                          <w:right w:val="single" w:sz="8" w:space="0" w:color="auto"/>
                        </w:tcBorders>
                        <w:shd w:val="clear" w:color="auto" w:fill="C6D9F1" w:themeFill="text2" w:themeFillTint="33"/>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Percent of Total </w:t>
                        </w:r>
                      </w:p>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Families</w:t>
                        </w:r>
                      </w:p>
                    </w:tc>
                    <w:tc>
                      <w:tcPr>
                        <w:tcW w:w="3244" w:type="dxa"/>
                        <w:gridSpan w:val="2"/>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Annual Terminations</w:t>
                        </w:r>
                      </w:p>
                    </w:tc>
                  </w:tr>
                  <w:tr w:rsidR="00863363" w:rsidRPr="00B86214" w:rsidTr="0044533A">
                    <w:trPr>
                      <w:gridAfter w:val="1"/>
                      <w:wAfter w:w="360" w:type="dxa"/>
                      <w:trHeight w:val="80"/>
                    </w:trPr>
                    <w:tc>
                      <w:tcPr>
                        <w:tcW w:w="36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Waiting list total </w:t>
                        </w:r>
                      </w:p>
                    </w:tc>
                    <w:tc>
                      <w:tcPr>
                        <w:tcW w:w="19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10,061</w:t>
                        </w:r>
                      </w:p>
                    </w:tc>
                    <w:tc>
                      <w:tcPr>
                        <w:tcW w:w="2160" w:type="dxa"/>
                        <w:gridSpan w:val="3"/>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146</w:t>
                        </w:r>
                      </w:p>
                    </w:tc>
                  </w:tr>
                  <w:tr w:rsidR="00863363" w:rsidRPr="00B86214" w:rsidTr="0044533A">
                    <w:trPr>
                      <w:gridAfter w:val="1"/>
                      <w:wAfter w:w="360" w:type="dxa"/>
                      <w:trHeight w:val="287"/>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Extremely low income &lt;=30% AMI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8,763</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8</w:t>
                        </w:r>
                        <w:r>
                          <w:rPr>
                            <w:rFonts w:ascii="Arial" w:hAnsi="Arial" w:cs="Arial"/>
                            <w:sz w:val="22"/>
                            <w:szCs w:val="22"/>
                          </w:rPr>
                          <w:t>7</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548"/>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lastRenderedPageBreak/>
                          <w:t xml:space="preserve">Very low income (&gt;30% but &lt;=50% AMI) </w:t>
                        </w:r>
                      </w:p>
                    </w:tc>
                    <w:tc>
                      <w:tcPr>
                        <w:tcW w:w="1980" w:type="dxa"/>
                        <w:gridSpan w:val="5"/>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eastAsiaTheme="minorHAnsi" w:hAnsi="Arial" w:cs="Arial"/>
                            <w:sz w:val="22"/>
                            <w:szCs w:val="22"/>
                          </w:rPr>
                          <w:t>1,078</w:t>
                        </w:r>
                      </w:p>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10%</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39"/>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Low income (&gt;50% but &lt;80% AMI)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645</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6%</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4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hAnsi="Arial" w:cs="Arial"/>
                            <w:sz w:val="22"/>
                            <w:szCs w:val="22"/>
                          </w:rPr>
                        </w:pPr>
                        <w:r>
                          <w:rPr>
                            <w:rFonts w:ascii="Arial" w:hAnsi="Arial" w:cs="Arial"/>
                            <w:sz w:val="22"/>
                            <w:szCs w:val="22"/>
                          </w:rPr>
                          <w:t>Over</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hAnsi="Arial" w:cs="Arial"/>
                            <w:sz w:val="22"/>
                            <w:szCs w:val="22"/>
                          </w:rPr>
                        </w:pPr>
                        <w:r>
                          <w:rPr>
                            <w:rFonts w:ascii="Arial" w:hAnsi="Arial" w:cs="Arial"/>
                            <w:sz w:val="22"/>
                            <w:szCs w:val="22"/>
                          </w:rPr>
                          <w:t>115</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hAnsi="Arial" w:cs="Arial"/>
                            <w:sz w:val="22"/>
                            <w:szCs w:val="22"/>
                          </w:rPr>
                        </w:pPr>
                        <w:r>
                          <w:rPr>
                            <w:rFonts w:ascii="Arial" w:hAnsi="Arial" w:cs="Arial"/>
                            <w:sz w:val="22"/>
                            <w:szCs w:val="22"/>
                          </w:rPr>
                          <w:t>1%</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4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Families with children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6,340</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6</w:t>
                        </w:r>
                        <w:r>
                          <w:rPr>
                            <w:rFonts w:ascii="Arial" w:hAnsi="Arial" w:cs="Arial"/>
                            <w:sz w:val="22"/>
                            <w:szCs w:val="22"/>
                          </w:rPr>
                          <w:t>3</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39"/>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Elderly families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208</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2%</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39"/>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Near Elderly</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1,036</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10</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8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Families with Disabilities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706</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7</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21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Race/ethnicity White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1287</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12</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39"/>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Race/ethnicity Black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4,975</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49</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5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Race/ethnicity Hispanic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1266</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1</w:t>
                        </w:r>
                        <w:r>
                          <w:rPr>
                            <w:rFonts w:ascii="Arial" w:hAnsi="Arial" w:cs="Arial"/>
                            <w:sz w:val="22"/>
                            <w:szCs w:val="22"/>
                          </w:rPr>
                          <w:t>3</w:t>
                        </w:r>
                        <w:r w:rsidRPr="00B86214">
                          <w:rPr>
                            <w:rFonts w:ascii="Arial" w:hAnsi="Arial" w:cs="Arial"/>
                            <w:sz w:val="22"/>
                            <w:szCs w:val="22"/>
                          </w:rPr>
                          <w:t>%</w:t>
                        </w:r>
                      </w:p>
                    </w:tc>
                    <w:tc>
                      <w:tcPr>
                        <w:tcW w:w="270" w:type="dxa"/>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4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Race/ethnicity Asian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6</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21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ind w:right="-516"/>
                          <w:jc w:val="both"/>
                          <w:rPr>
                            <w:rFonts w:ascii="Arial" w:eastAsiaTheme="minorHAnsi" w:hAnsi="Arial" w:cs="Arial"/>
                            <w:sz w:val="22"/>
                            <w:szCs w:val="22"/>
                          </w:rPr>
                        </w:pPr>
                        <w:r w:rsidRPr="00B86214">
                          <w:rPr>
                            <w:rFonts w:ascii="Arial" w:hAnsi="Arial" w:cs="Arial"/>
                            <w:sz w:val="22"/>
                            <w:szCs w:val="22"/>
                          </w:rPr>
                          <w:t>Less than 0%</w:t>
                        </w:r>
                      </w:p>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210"/>
                    </w:trPr>
                    <w:tc>
                      <w:tcPr>
                        <w:tcW w:w="36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Race/ethnicity Other </w:t>
                        </w:r>
                      </w:p>
                    </w:tc>
                    <w:tc>
                      <w:tcPr>
                        <w:tcW w:w="1481" w:type="dxa"/>
                        <w:gridSpan w:val="2"/>
                        <w:tcBorders>
                          <w:top w:val="nil"/>
                          <w:left w:val="nil"/>
                          <w:bottom w:val="single" w:sz="8" w:space="0" w:color="auto"/>
                          <w:right w:val="nil"/>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13</w:t>
                        </w:r>
                      </w:p>
                    </w:tc>
                    <w:tc>
                      <w:tcPr>
                        <w:tcW w:w="49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p>
                    </w:tc>
                    <w:tc>
                      <w:tcPr>
                        <w:tcW w:w="21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504346">
                          <w:rPr>
                            <w:rFonts w:ascii="Arial" w:hAnsi="Arial" w:cs="Arial"/>
                            <w:sz w:val="22"/>
                            <w:szCs w:val="22"/>
                          </w:rPr>
                          <w:t>Less than 0%</w:t>
                        </w:r>
                      </w:p>
                      <w:p w:rsidR="00863363" w:rsidRPr="00B86214" w:rsidRDefault="00863363" w:rsidP="0044533A">
                        <w:pPr>
                          <w:jc w:val="both"/>
                          <w:rPr>
                            <w:rFonts w:ascii="Arial" w:eastAsiaTheme="minorHAnsi" w:hAnsi="Arial" w:cs="Arial"/>
                            <w:sz w:val="22"/>
                            <w:szCs w:val="22"/>
                          </w:rPr>
                        </w:pPr>
                      </w:p>
                    </w:tc>
                    <w:tc>
                      <w:tcPr>
                        <w:tcW w:w="3244"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5"/>
                    </w:trPr>
                    <w:tc>
                      <w:tcPr>
                        <w:tcW w:w="5137" w:type="dxa"/>
                        <w:gridSpan w:val="4"/>
                        <w:tcBorders>
                          <w:top w:val="nil"/>
                          <w:left w:val="single" w:sz="8" w:space="0" w:color="auto"/>
                          <w:bottom w:val="single" w:sz="8" w:space="0" w:color="auto"/>
                          <w:right w:val="nil"/>
                        </w:tcBorders>
                        <w:shd w:val="clear" w:color="auto" w:fill="C6D9F1" w:themeFill="text2" w:themeFillTint="33"/>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Characteristics by Bedroom Size</w:t>
                        </w:r>
                      </w:p>
                    </w:tc>
                    <w:tc>
                      <w:tcPr>
                        <w:tcW w:w="256"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285" w:type="dxa"/>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514" w:type="dxa"/>
                        <w:gridSpan w:val="3"/>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gridAfter w:val="1"/>
                      <w:wAfter w:w="360" w:type="dxa"/>
                      <w:trHeight w:val="15"/>
                    </w:trPr>
                    <w:tc>
                      <w:tcPr>
                        <w:tcW w:w="5137" w:type="dxa"/>
                        <w:gridSpan w:val="4"/>
                        <w:tcBorders>
                          <w:top w:val="nil"/>
                          <w:left w:val="single" w:sz="8" w:space="0" w:color="auto"/>
                          <w:bottom w:val="single" w:sz="8" w:space="0" w:color="auto"/>
                          <w:right w:val="nil"/>
                        </w:tcBorders>
                        <w:shd w:val="clear" w:color="auto" w:fill="C6D9F1" w:themeFill="text2" w:themeFillTint="33"/>
                        <w:tcMar>
                          <w:top w:w="0" w:type="dxa"/>
                          <w:left w:w="108" w:type="dxa"/>
                          <w:bottom w:w="0" w:type="dxa"/>
                          <w:right w:w="108" w:type="dxa"/>
                        </w:tcMar>
                        <w:hideMark/>
                      </w:tcPr>
                      <w:p w:rsidR="00863363" w:rsidRPr="00B86214" w:rsidRDefault="00863363" w:rsidP="004453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eastAsia="Times New Roman" w:hAnsi="Arial" w:cs="Arial"/>
                            <w:sz w:val="22"/>
                            <w:szCs w:val="22"/>
                          </w:rPr>
                        </w:pPr>
                        <w:r w:rsidRPr="00B86214">
                          <w:rPr>
                            <w:rFonts w:ascii="Arial" w:eastAsia="Times New Roman" w:hAnsi="Arial" w:cs="Arial"/>
                            <w:sz w:val="22"/>
                            <w:szCs w:val="22"/>
                          </w:rPr>
                          <w:t>    #</w:t>
                        </w:r>
                        <w:r>
                          <w:rPr>
                            <w:rFonts w:ascii="Arial" w:eastAsia="Times New Roman" w:hAnsi="Arial" w:cs="Arial"/>
                            <w:sz w:val="22"/>
                            <w:szCs w:val="22"/>
                          </w:rPr>
                          <w:t xml:space="preserve"> Bedroom Size</w:t>
                        </w:r>
                      </w:p>
                    </w:tc>
                    <w:tc>
                      <w:tcPr>
                        <w:tcW w:w="256"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285" w:type="dxa"/>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890" w:type="dxa"/>
                        <w:gridSpan w:val="2"/>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3514" w:type="dxa"/>
                        <w:gridSpan w:val="3"/>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w:t>
                        </w:r>
                        <w:r>
                          <w:rPr>
                            <w:rFonts w:ascii="Arial" w:hAnsi="Arial" w:cs="Arial"/>
                            <w:sz w:val="22"/>
                            <w:szCs w:val="22"/>
                          </w:rPr>
                          <w:t xml:space="preserve"> Percentage</w:t>
                        </w:r>
                      </w:p>
                    </w:tc>
                  </w:tr>
                  <w:tr w:rsidR="00863363" w:rsidRPr="00B86214" w:rsidTr="0044533A">
                    <w:trPr>
                      <w:trHeight w:val="130"/>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0 Bedroom</w:t>
                        </w:r>
                      </w:p>
                    </w:tc>
                    <w:tc>
                      <w:tcPr>
                        <w:tcW w:w="541"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5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163</w:t>
                        </w:r>
                      </w:p>
                    </w:tc>
                    <w:tc>
                      <w:tcPr>
                        <w:tcW w:w="1173" w:type="dxa"/>
                        <w:gridSpan w:val="3"/>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446" w:type="dxa"/>
                        <w:gridSpan w:val="2"/>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2%</w:t>
                        </w:r>
                      </w:p>
                    </w:tc>
                    <w:tc>
                      <w:tcPr>
                        <w:tcW w:w="2884" w:type="dxa"/>
                        <w:gridSpan w:val="2"/>
                        <w:tcBorders>
                          <w:top w:val="nil"/>
                          <w:left w:val="nil"/>
                          <w:bottom w:val="single" w:sz="8" w:space="0" w:color="auto"/>
                          <w:right w:val="single" w:sz="8" w:space="0" w:color="auto"/>
                        </w:tcBorders>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trHeight w:val="130"/>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1 Bedroom </w:t>
                        </w:r>
                      </w:p>
                    </w:tc>
                    <w:tc>
                      <w:tcPr>
                        <w:tcW w:w="541"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5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4,031</w:t>
                        </w:r>
                      </w:p>
                    </w:tc>
                    <w:tc>
                      <w:tcPr>
                        <w:tcW w:w="117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446"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40</w:t>
                        </w:r>
                        <w:r w:rsidRPr="00B86214">
                          <w:rPr>
                            <w:rFonts w:ascii="Arial" w:hAnsi="Arial" w:cs="Arial"/>
                            <w:sz w:val="22"/>
                            <w:szCs w:val="22"/>
                          </w:rPr>
                          <w:t>%</w:t>
                        </w:r>
                      </w:p>
                    </w:tc>
                    <w:tc>
                      <w:tcPr>
                        <w:tcW w:w="2884"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trHeight w:val="130"/>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2 Bedroom </w:t>
                        </w:r>
                      </w:p>
                    </w:tc>
                    <w:tc>
                      <w:tcPr>
                        <w:tcW w:w="541"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5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4,714</w:t>
                        </w:r>
                      </w:p>
                    </w:tc>
                    <w:tc>
                      <w:tcPr>
                        <w:tcW w:w="117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446"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47</w:t>
                        </w:r>
                        <w:r w:rsidRPr="00B86214">
                          <w:rPr>
                            <w:rFonts w:ascii="Arial" w:hAnsi="Arial" w:cs="Arial"/>
                            <w:sz w:val="22"/>
                            <w:szCs w:val="22"/>
                          </w:rPr>
                          <w:t>%</w:t>
                        </w:r>
                      </w:p>
                    </w:tc>
                    <w:tc>
                      <w:tcPr>
                        <w:tcW w:w="2884"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trHeight w:val="278"/>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 xml:space="preserve">3 Bedroom </w:t>
                        </w:r>
                      </w:p>
                    </w:tc>
                    <w:tc>
                      <w:tcPr>
                        <w:tcW w:w="541"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5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1,435</w:t>
                        </w:r>
                      </w:p>
                    </w:tc>
                    <w:tc>
                      <w:tcPr>
                        <w:tcW w:w="117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446"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14</w:t>
                        </w:r>
                        <w:r w:rsidRPr="00B86214">
                          <w:rPr>
                            <w:rFonts w:ascii="Arial" w:hAnsi="Arial" w:cs="Arial"/>
                            <w:sz w:val="22"/>
                            <w:szCs w:val="22"/>
                          </w:rPr>
                          <w:t>%</w:t>
                        </w:r>
                      </w:p>
                    </w:tc>
                    <w:tc>
                      <w:tcPr>
                        <w:tcW w:w="2884"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r w:rsidR="00863363" w:rsidRPr="00B86214" w:rsidTr="0044533A">
                    <w:trPr>
                      <w:trHeight w:val="285"/>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4 Bedroom</w:t>
                        </w:r>
                      </w:p>
                    </w:tc>
                    <w:tc>
                      <w:tcPr>
                        <w:tcW w:w="541"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5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Pr>
                            <w:rFonts w:ascii="Arial" w:hAnsi="Arial" w:cs="Arial"/>
                            <w:sz w:val="22"/>
                            <w:szCs w:val="22"/>
                          </w:rPr>
                          <w:t>287</w:t>
                        </w:r>
                      </w:p>
                    </w:tc>
                    <w:tc>
                      <w:tcPr>
                        <w:tcW w:w="117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1446"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63363" w:rsidRPr="00B86214" w:rsidRDefault="00863363" w:rsidP="0044533A">
                        <w:pPr>
                          <w:jc w:val="both"/>
                          <w:rPr>
                            <w:rFonts w:ascii="Arial" w:eastAsiaTheme="minorHAnsi" w:hAnsi="Arial" w:cs="Arial"/>
                            <w:sz w:val="22"/>
                            <w:szCs w:val="22"/>
                          </w:rPr>
                        </w:pPr>
                        <w:r w:rsidRPr="00B86214">
                          <w:rPr>
                            <w:rFonts w:ascii="Arial" w:hAnsi="Arial" w:cs="Arial"/>
                            <w:sz w:val="22"/>
                            <w:szCs w:val="22"/>
                          </w:rPr>
                          <w:t>4%</w:t>
                        </w:r>
                      </w:p>
                    </w:tc>
                    <w:tc>
                      <w:tcPr>
                        <w:tcW w:w="2884"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863363" w:rsidRPr="00B86214" w:rsidRDefault="00863363" w:rsidP="0044533A">
                        <w:pPr>
                          <w:jc w:val="both"/>
                          <w:rPr>
                            <w:rFonts w:ascii="Arial" w:eastAsiaTheme="minorHAnsi" w:hAnsi="Arial" w:cs="Arial"/>
                            <w:sz w:val="22"/>
                            <w:szCs w:val="22"/>
                          </w:rPr>
                        </w:pPr>
                      </w:p>
                    </w:tc>
                  </w:tr>
                </w:tbl>
                <w:p w:rsidR="00863363" w:rsidRPr="00F5682B" w:rsidRDefault="00863363" w:rsidP="0044533A">
                  <w:pPr>
                    <w:rPr>
                      <w:rFonts w:asciiTheme="minorHAnsi" w:hAnsiTheme="minorHAnsi"/>
                      <w:bCs/>
                      <w:sz w:val="23"/>
                      <w:szCs w:val="23"/>
                    </w:rPr>
                  </w:pPr>
                </w:p>
              </w:tc>
            </w:tr>
          </w:tbl>
          <w:p w:rsidR="003F37D0" w:rsidRPr="00F5682B" w:rsidRDefault="003F37D0" w:rsidP="00456537">
            <w:pPr>
              <w:jc w:val="both"/>
              <w:rPr>
                <w:rFonts w:asciiTheme="minorHAnsi" w:hAnsiTheme="minorHAnsi"/>
                <w:bCs/>
                <w:sz w:val="23"/>
                <w:szCs w:val="23"/>
              </w:rPr>
            </w:pPr>
          </w:p>
        </w:tc>
      </w:tr>
      <w:tr w:rsidR="003F37D0" w:rsidRPr="003F37D0" w:rsidTr="00456537">
        <w:trPr>
          <w:trHeight w:val="342"/>
        </w:trPr>
        <w:tc>
          <w:tcPr>
            <w:tcW w:w="10296" w:type="dxa"/>
            <w:gridSpan w:val="2"/>
            <w:tcMar>
              <w:top w:w="0" w:type="dxa"/>
              <w:left w:w="108" w:type="dxa"/>
              <w:bottom w:w="0" w:type="dxa"/>
              <w:right w:w="108" w:type="dxa"/>
            </w:tcMar>
          </w:tcPr>
          <w:p w:rsidR="00387710" w:rsidRPr="00F5682B" w:rsidRDefault="00387710" w:rsidP="003F37D0">
            <w:pPr>
              <w:rPr>
                <w:rFonts w:asciiTheme="minorHAnsi" w:hAnsiTheme="minorHAnsi"/>
                <w:bCs/>
                <w:sz w:val="23"/>
                <w:szCs w:val="23"/>
              </w:rPr>
            </w:pPr>
          </w:p>
        </w:tc>
      </w:tr>
      <w:tr w:rsidR="003F37D0" w:rsidRPr="003F37D0" w:rsidTr="00481B20">
        <w:tblPrEx>
          <w:tblBorders>
            <w:top w:val="nil"/>
            <w:left w:val="nil"/>
            <w:bottom w:val="nil"/>
            <w:right w:val="nil"/>
          </w:tblBorders>
          <w:tblCellMar>
            <w:left w:w="108" w:type="dxa"/>
            <w:right w:w="108" w:type="dxa"/>
          </w:tblCellMar>
          <w:tblLook w:val="0220" w:firstRow="1" w:lastRow="0" w:firstColumn="0" w:lastColumn="0" w:noHBand="1" w:noVBand="0"/>
        </w:tblPrEx>
        <w:trPr>
          <w:gridAfter w:val="1"/>
          <w:wAfter w:w="322" w:type="dxa"/>
          <w:trHeight w:val="74"/>
        </w:trPr>
        <w:tc>
          <w:tcPr>
            <w:tcW w:w="9974" w:type="dxa"/>
            <w:tcBorders>
              <w:bottom w:val="single" w:sz="4" w:space="0" w:color="auto"/>
            </w:tcBorders>
          </w:tcPr>
          <w:p w:rsidR="00387710" w:rsidRPr="003F37D0" w:rsidRDefault="00387710" w:rsidP="00630ABC">
            <w:pPr>
              <w:jc w:val="center"/>
              <w:rPr>
                <w:bCs/>
                <w:sz w:val="22"/>
                <w:szCs w:val="22"/>
              </w:rPr>
            </w:pPr>
          </w:p>
        </w:tc>
      </w:tr>
    </w:tbl>
    <w:p w:rsidR="00CC67F8" w:rsidRDefault="00F326ED" w:rsidP="00CC67F8">
      <w:pPr>
        <w:autoSpaceDE w:val="0"/>
        <w:autoSpaceDN w:val="0"/>
        <w:adjustRightInd w:val="0"/>
        <w:rPr>
          <w:bCs/>
          <w:sz w:val="22"/>
          <w:szCs w:val="22"/>
        </w:rPr>
      </w:pPr>
      <w:r>
        <w:rPr>
          <w:bCs/>
          <w:sz w:val="22"/>
          <w:szCs w:val="22"/>
        </w:rPr>
        <w:t xml:space="preserve">HACDB has recently transitioned to the </w:t>
      </w:r>
      <w:proofErr w:type="spellStart"/>
      <w:r>
        <w:rPr>
          <w:bCs/>
          <w:sz w:val="22"/>
          <w:szCs w:val="22"/>
        </w:rPr>
        <w:t>Yardi</w:t>
      </w:r>
      <w:proofErr w:type="spellEnd"/>
      <w:r>
        <w:rPr>
          <w:bCs/>
          <w:sz w:val="22"/>
          <w:szCs w:val="22"/>
        </w:rPr>
        <w:t xml:space="preserve"> software program.   We are in the process of purging the waitlist to ensure that the data in the new system is accurate.</w:t>
      </w:r>
    </w:p>
    <w:p w:rsidR="00F326ED" w:rsidRDefault="00F326ED" w:rsidP="00CC67F8">
      <w:pPr>
        <w:autoSpaceDE w:val="0"/>
        <w:autoSpaceDN w:val="0"/>
        <w:adjustRightInd w:val="0"/>
        <w:rPr>
          <w:bCs/>
          <w:sz w:val="22"/>
          <w:szCs w:val="22"/>
        </w:rPr>
      </w:pPr>
    </w:p>
    <w:p w:rsidR="00E36B12" w:rsidRPr="00833C53" w:rsidRDefault="00F743AE" w:rsidP="00D12115">
      <w:pPr>
        <w:autoSpaceDE w:val="0"/>
        <w:autoSpaceDN w:val="0"/>
        <w:adjustRightInd w:val="0"/>
        <w:jc w:val="both"/>
        <w:rPr>
          <w:rFonts w:ascii="Arial" w:hAnsi="Arial" w:cs="Arial"/>
          <w:b/>
          <w:bCs/>
        </w:rPr>
      </w:pPr>
      <w:r w:rsidRPr="00833C53">
        <w:rPr>
          <w:rFonts w:ascii="Arial" w:hAnsi="Arial" w:cs="Arial"/>
          <w:b/>
          <w:bCs/>
        </w:rPr>
        <w:t xml:space="preserve">Local </w:t>
      </w:r>
      <w:r w:rsidR="00E36B12" w:rsidRPr="00833C53">
        <w:rPr>
          <w:rFonts w:ascii="Arial" w:hAnsi="Arial" w:cs="Arial"/>
          <w:b/>
          <w:bCs/>
        </w:rPr>
        <w:t xml:space="preserve">Preferences </w:t>
      </w:r>
    </w:p>
    <w:p w:rsidR="00E36B12" w:rsidRPr="00833C53" w:rsidRDefault="00E36B12" w:rsidP="00954769">
      <w:pPr>
        <w:autoSpaceDE w:val="0"/>
        <w:autoSpaceDN w:val="0"/>
        <w:adjustRightInd w:val="0"/>
        <w:jc w:val="both"/>
        <w:rPr>
          <w:rFonts w:ascii="Arial" w:hAnsi="Arial" w:cs="Arial"/>
          <w:bCs/>
        </w:rPr>
      </w:pPr>
      <w:r w:rsidRPr="00833C53">
        <w:rPr>
          <w:rFonts w:ascii="Arial" w:hAnsi="Arial" w:cs="Arial"/>
          <w:bCs/>
        </w:rPr>
        <w:t>HACDB will continue to have in place the following local preferences</w:t>
      </w:r>
      <w:r w:rsidR="00F743AE" w:rsidRPr="00833C53">
        <w:rPr>
          <w:rFonts w:ascii="Arial" w:hAnsi="Arial" w:cs="Arial"/>
          <w:bCs/>
        </w:rPr>
        <w:t xml:space="preserve"> within the ACOP:</w:t>
      </w:r>
      <w:r w:rsidRPr="00833C53">
        <w:rPr>
          <w:rFonts w:ascii="Arial" w:hAnsi="Arial" w:cs="Arial"/>
          <w:bCs/>
        </w:rPr>
        <w:t xml:space="preserve"> </w:t>
      </w:r>
    </w:p>
    <w:p w:rsidR="00F56600" w:rsidRPr="00833C53" w:rsidRDefault="00F56600" w:rsidP="00954769">
      <w:pPr>
        <w:autoSpaceDE w:val="0"/>
        <w:autoSpaceDN w:val="0"/>
        <w:adjustRightInd w:val="0"/>
        <w:jc w:val="both"/>
        <w:rPr>
          <w:rFonts w:ascii="Arial" w:hAnsi="Arial" w:cs="Arial"/>
          <w:bCs/>
        </w:rPr>
      </w:pPr>
    </w:p>
    <w:p w:rsidR="00222F04" w:rsidRPr="00833C53" w:rsidRDefault="00222F04" w:rsidP="00B77CD4">
      <w:pPr>
        <w:pStyle w:val="ListParagraph"/>
        <w:numPr>
          <w:ilvl w:val="0"/>
          <w:numId w:val="22"/>
        </w:numPr>
        <w:autoSpaceDE w:val="0"/>
        <w:autoSpaceDN w:val="0"/>
        <w:adjustRightInd w:val="0"/>
        <w:jc w:val="both"/>
        <w:rPr>
          <w:rFonts w:ascii="Arial" w:hAnsi="Arial" w:cs="Arial"/>
          <w:bCs/>
        </w:rPr>
      </w:pPr>
      <w:r w:rsidRPr="00833C53">
        <w:rPr>
          <w:rFonts w:ascii="Arial" w:hAnsi="Arial" w:cs="Arial"/>
          <w:bCs/>
        </w:rPr>
        <w:t>Homeless Preference</w:t>
      </w:r>
    </w:p>
    <w:p w:rsidR="00E36B12" w:rsidRPr="00833C53" w:rsidRDefault="00E36B12" w:rsidP="00B77CD4">
      <w:pPr>
        <w:pStyle w:val="ListParagraph"/>
        <w:numPr>
          <w:ilvl w:val="0"/>
          <w:numId w:val="22"/>
        </w:numPr>
        <w:autoSpaceDE w:val="0"/>
        <w:autoSpaceDN w:val="0"/>
        <w:adjustRightInd w:val="0"/>
        <w:jc w:val="both"/>
        <w:rPr>
          <w:rFonts w:ascii="Arial" w:hAnsi="Arial" w:cs="Arial"/>
          <w:bCs/>
        </w:rPr>
      </w:pPr>
      <w:r w:rsidRPr="00833C53">
        <w:rPr>
          <w:rFonts w:ascii="Arial" w:hAnsi="Arial" w:cs="Arial"/>
          <w:bCs/>
        </w:rPr>
        <w:t>Residency</w:t>
      </w:r>
      <w:r w:rsidR="00F743AE" w:rsidRPr="00833C53">
        <w:rPr>
          <w:rFonts w:ascii="Arial" w:hAnsi="Arial" w:cs="Arial"/>
          <w:bCs/>
        </w:rPr>
        <w:t xml:space="preserve"> Preference</w:t>
      </w:r>
    </w:p>
    <w:p w:rsidR="00E36B12" w:rsidRPr="00833C53" w:rsidRDefault="00E36B12" w:rsidP="00B77CD4">
      <w:pPr>
        <w:pStyle w:val="ListParagraph"/>
        <w:numPr>
          <w:ilvl w:val="0"/>
          <w:numId w:val="22"/>
        </w:numPr>
        <w:autoSpaceDE w:val="0"/>
        <w:autoSpaceDN w:val="0"/>
        <w:adjustRightInd w:val="0"/>
        <w:jc w:val="both"/>
        <w:rPr>
          <w:rFonts w:ascii="Arial" w:hAnsi="Arial" w:cs="Arial"/>
          <w:bCs/>
        </w:rPr>
      </w:pPr>
      <w:r w:rsidRPr="00833C53">
        <w:rPr>
          <w:rFonts w:ascii="Arial" w:hAnsi="Arial" w:cs="Arial"/>
          <w:bCs/>
        </w:rPr>
        <w:t xml:space="preserve">Involuntary </w:t>
      </w:r>
      <w:r w:rsidR="00F743AE" w:rsidRPr="00833C53">
        <w:rPr>
          <w:rFonts w:ascii="Arial" w:hAnsi="Arial" w:cs="Arial"/>
          <w:bCs/>
        </w:rPr>
        <w:t>Displacement</w:t>
      </w:r>
    </w:p>
    <w:p w:rsidR="00F743AE" w:rsidRPr="00833C53" w:rsidRDefault="00F743AE" w:rsidP="00B77CD4">
      <w:pPr>
        <w:pStyle w:val="ListParagraph"/>
        <w:numPr>
          <w:ilvl w:val="0"/>
          <w:numId w:val="22"/>
        </w:numPr>
        <w:autoSpaceDE w:val="0"/>
        <w:autoSpaceDN w:val="0"/>
        <w:adjustRightInd w:val="0"/>
        <w:jc w:val="both"/>
        <w:rPr>
          <w:rFonts w:ascii="Arial" w:hAnsi="Arial" w:cs="Arial"/>
          <w:b/>
          <w:bCs/>
          <w:i/>
        </w:rPr>
      </w:pPr>
      <w:r w:rsidRPr="00833C53">
        <w:rPr>
          <w:rFonts w:ascii="Arial" w:hAnsi="Arial" w:cs="Arial"/>
          <w:bCs/>
        </w:rPr>
        <w:t xml:space="preserve">Elderly and Disabled preference for designated developments (Windsor &amp; </w:t>
      </w:r>
      <w:proofErr w:type="spellStart"/>
      <w:r w:rsidRPr="00833C53">
        <w:rPr>
          <w:rFonts w:ascii="Arial" w:hAnsi="Arial" w:cs="Arial"/>
          <w:bCs/>
        </w:rPr>
        <w:t>Maley</w:t>
      </w:r>
      <w:proofErr w:type="spellEnd"/>
      <w:r w:rsidRPr="00833C53">
        <w:rPr>
          <w:rFonts w:ascii="Arial" w:hAnsi="Arial" w:cs="Arial"/>
          <w:bCs/>
        </w:rPr>
        <w:t>)-</w:t>
      </w:r>
      <w:r w:rsidRPr="00833C53">
        <w:rPr>
          <w:rFonts w:ascii="Arial" w:hAnsi="Arial" w:cs="Arial"/>
          <w:b/>
          <w:bCs/>
          <w:i/>
        </w:rPr>
        <w:t>Applies to Affordable Housing only</w:t>
      </w:r>
    </w:p>
    <w:p w:rsidR="00E36B12" w:rsidRPr="00833C53" w:rsidRDefault="00E36B12" w:rsidP="00954769">
      <w:pPr>
        <w:autoSpaceDE w:val="0"/>
        <w:autoSpaceDN w:val="0"/>
        <w:adjustRightInd w:val="0"/>
        <w:jc w:val="both"/>
        <w:rPr>
          <w:rFonts w:ascii="Arial" w:hAnsi="Arial" w:cs="Arial"/>
          <w:bCs/>
        </w:rPr>
      </w:pPr>
    </w:p>
    <w:p w:rsidR="00E36B12" w:rsidRPr="00833C53" w:rsidRDefault="00E36B12" w:rsidP="00705473">
      <w:pPr>
        <w:autoSpaceDE w:val="0"/>
        <w:autoSpaceDN w:val="0"/>
        <w:adjustRightInd w:val="0"/>
        <w:jc w:val="both"/>
        <w:rPr>
          <w:rFonts w:ascii="Arial" w:hAnsi="Arial" w:cs="Arial"/>
          <w:b/>
          <w:bCs/>
        </w:rPr>
      </w:pPr>
      <w:r w:rsidRPr="00833C53">
        <w:rPr>
          <w:rFonts w:ascii="Arial" w:hAnsi="Arial" w:cs="Arial"/>
          <w:b/>
          <w:bCs/>
        </w:rPr>
        <w:t>Added Preference(s)</w:t>
      </w:r>
      <w:r w:rsidR="00705473" w:rsidRPr="00833C53">
        <w:rPr>
          <w:rFonts w:ascii="Arial" w:hAnsi="Arial" w:cs="Arial"/>
          <w:b/>
          <w:bCs/>
        </w:rPr>
        <w:t xml:space="preserve">: </w:t>
      </w:r>
      <w:r w:rsidRPr="00833C53">
        <w:rPr>
          <w:rFonts w:ascii="Arial" w:hAnsi="Arial" w:cs="Arial"/>
          <w:bCs/>
        </w:rPr>
        <w:t xml:space="preserve">Disaster </w:t>
      </w:r>
      <w:r w:rsidR="002C22D1" w:rsidRPr="00833C53">
        <w:rPr>
          <w:rFonts w:ascii="Arial" w:hAnsi="Arial" w:cs="Arial"/>
          <w:bCs/>
        </w:rPr>
        <w:t>Preference</w:t>
      </w:r>
      <w:r w:rsidR="00F743AE" w:rsidRPr="00833C53">
        <w:rPr>
          <w:rFonts w:ascii="Arial" w:hAnsi="Arial" w:cs="Arial"/>
          <w:bCs/>
        </w:rPr>
        <w:t xml:space="preserve"> (eff</w:t>
      </w:r>
      <w:r w:rsidR="00456537" w:rsidRPr="00833C53">
        <w:rPr>
          <w:rFonts w:ascii="Arial" w:hAnsi="Arial" w:cs="Arial"/>
          <w:bCs/>
        </w:rPr>
        <w:t>ective</w:t>
      </w:r>
      <w:r w:rsidR="00F743AE" w:rsidRPr="00833C53">
        <w:rPr>
          <w:rFonts w:ascii="Arial" w:hAnsi="Arial" w:cs="Arial"/>
          <w:bCs/>
        </w:rPr>
        <w:t xml:space="preserve"> January 2019)</w:t>
      </w:r>
    </w:p>
    <w:p w:rsidR="002C22D1" w:rsidRPr="00833C53" w:rsidRDefault="002C22D1" w:rsidP="00456537">
      <w:pPr>
        <w:pStyle w:val="ListParagraph"/>
        <w:autoSpaceDE w:val="0"/>
        <w:autoSpaceDN w:val="0"/>
        <w:spacing w:line="276" w:lineRule="auto"/>
        <w:ind w:left="0"/>
        <w:contextualSpacing/>
        <w:jc w:val="both"/>
        <w:rPr>
          <w:rFonts w:ascii="Arial" w:hAnsi="Arial" w:cs="Arial"/>
          <w:color w:val="FF0000"/>
        </w:rPr>
      </w:pPr>
      <w:r w:rsidRPr="00833C53">
        <w:rPr>
          <w:rFonts w:ascii="Arial" w:hAnsi="Arial" w:cs="Arial"/>
        </w:rPr>
        <w:t>Notwithstanding the above, the Daytona Beach Housing Authority Chief Executive Officer is authorized to waive any of Daytona Beach Housing Authority’s preferences, policies, or procedures in order to accommodate requests made by an authorized HUD representative as a result of a Federal Disaster declared by the President of the United States, to assist in the disaster recovery.</w:t>
      </w:r>
    </w:p>
    <w:p w:rsidR="002C22D1" w:rsidRPr="00833C53" w:rsidRDefault="002C22D1" w:rsidP="00954769">
      <w:pPr>
        <w:autoSpaceDE w:val="0"/>
        <w:autoSpaceDN w:val="0"/>
        <w:adjustRightInd w:val="0"/>
        <w:jc w:val="both"/>
        <w:rPr>
          <w:rFonts w:ascii="Arial" w:hAnsi="Arial" w:cs="Arial"/>
          <w:bCs/>
        </w:rPr>
      </w:pPr>
    </w:p>
    <w:p w:rsidR="00E36B12" w:rsidRDefault="00E36B12" w:rsidP="00954769">
      <w:pPr>
        <w:autoSpaceDE w:val="0"/>
        <w:autoSpaceDN w:val="0"/>
        <w:adjustRightInd w:val="0"/>
        <w:jc w:val="both"/>
        <w:rPr>
          <w:rFonts w:ascii="Arial" w:hAnsi="Arial" w:cs="Arial"/>
          <w:bCs/>
        </w:rPr>
      </w:pPr>
    </w:p>
    <w:p w:rsidR="00A72437" w:rsidRDefault="00845E29" w:rsidP="00A72437">
      <w:pPr>
        <w:widowControl w:val="0"/>
        <w:autoSpaceDE w:val="0"/>
        <w:autoSpaceDN w:val="0"/>
        <w:rPr>
          <w:rFonts w:ascii="Arial" w:hAnsi="Arial" w:cs="Arial"/>
          <w:lang w:bidi="en-US"/>
        </w:rPr>
      </w:pPr>
      <w:r w:rsidRPr="00833C53">
        <w:rPr>
          <w:rFonts w:ascii="Arial" w:eastAsia="Calibri" w:hAnsi="Arial" w:cs="Arial"/>
          <w:b/>
        </w:rPr>
        <w:t>Homeless</w:t>
      </w:r>
      <w:r w:rsidR="00CC67F8" w:rsidRPr="00833C53">
        <w:rPr>
          <w:rFonts w:ascii="Arial" w:eastAsia="Calibri" w:hAnsi="Arial" w:cs="Arial"/>
          <w:b/>
        </w:rPr>
        <w:t xml:space="preserve"> </w:t>
      </w:r>
      <w:r w:rsidR="00E6204E" w:rsidRPr="00833C53">
        <w:rPr>
          <w:rFonts w:ascii="Arial" w:eastAsia="Calibri" w:hAnsi="Arial" w:cs="Arial"/>
          <w:b/>
        </w:rPr>
        <w:t>Preference</w:t>
      </w:r>
      <w:r w:rsidR="00D21241" w:rsidRPr="00833C53">
        <w:rPr>
          <w:rFonts w:ascii="Arial" w:eastAsia="Calibri" w:hAnsi="Arial" w:cs="Arial"/>
          <w:b/>
        </w:rPr>
        <w:t>:</w:t>
      </w:r>
      <w:r w:rsidR="00833C53">
        <w:rPr>
          <w:rFonts w:ascii="Arial" w:eastAsia="Calibri" w:hAnsi="Arial" w:cs="Arial"/>
          <w:b/>
        </w:rPr>
        <w:t xml:space="preserve"> </w:t>
      </w:r>
      <w:r w:rsidR="00E06038" w:rsidRPr="00D7239A">
        <w:rPr>
          <w:rFonts w:ascii="Arial" w:hAnsi="Arial" w:cs="Arial"/>
          <w:lang w:bidi="en-US"/>
        </w:rPr>
        <w:t xml:space="preserve">A local preference </w:t>
      </w:r>
      <w:r w:rsidR="009A56E9" w:rsidRPr="00D7239A">
        <w:rPr>
          <w:rFonts w:ascii="Arial" w:hAnsi="Arial" w:cs="Arial"/>
          <w:lang w:bidi="en-US"/>
        </w:rPr>
        <w:t xml:space="preserve">is </w:t>
      </w:r>
      <w:r w:rsidR="00E06038" w:rsidRPr="00D7239A">
        <w:rPr>
          <w:rFonts w:ascii="Arial" w:hAnsi="Arial" w:cs="Arial"/>
          <w:lang w:bidi="en-US"/>
        </w:rPr>
        <w:t xml:space="preserve">established in the Affordable Housing (Public) Program, and/or the Housing Choice Voucher Program to provide housing assistance to </w:t>
      </w:r>
      <w:r w:rsidR="00E06038" w:rsidRPr="00D7239A">
        <w:rPr>
          <w:rFonts w:ascii="Arial" w:hAnsi="Arial" w:cs="Arial"/>
          <w:lang w:bidi="en-US"/>
        </w:rPr>
        <w:lastRenderedPageBreak/>
        <w:t>homeless or chronically h</w:t>
      </w:r>
      <w:r w:rsidR="00F56600" w:rsidRPr="00D7239A">
        <w:rPr>
          <w:rFonts w:ascii="Arial" w:hAnsi="Arial" w:cs="Arial"/>
          <w:lang w:bidi="en-US"/>
        </w:rPr>
        <w:t xml:space="preserve">omeless individuals or families. </w:t>
      </w:r>
      <w:r w:rsidR="00E06038" w:rsidRPr="00D7239A">
        <w:rPr>
          <w:rFonts w:ascii="Arial" w:hAnsi="Arial" w:cs="Arial"/>
          <w:lang w:bidi="en-US"/>
        </w:rPr>
        <w:t>The Preference will be given to</w:t>
      </w:r>
    </w:p>
    <w:p w:rsidR="00E06038" w:rsidRDefault="00E06038" w:rsidP="00A72437">
      <w:pPr>
        <w:widowControl w:val="0"/>
        <w:autoSpaceDE w:val="0"/>
        <w:autoSpaceDN w:val="0"/>
        <w:rPr>
          <w:rFonts w:ascii="Arial" w:hAnsi="Arial" w:cs="Arial"/>
          <w:lang w:bidi="en-US"/>
        </w:rPr>
      </w:pPr>
      <w:proofErr w:type="gramStart"/>
      <w:r w:rsidRPr="00D7239A">
        <w:rPr>
          <w:rFonts w:ascii="Arial" w:hAnsi="Arial" w:cs="Arial"/>
          <w:lang w:bidi="en-US"/>
        </w:rPr>
        <w:t>applicants</w:t>
      </w:r>
      <w:proofErr w:type="gramEnd"/>
      <w:r w:rsidRPr="00D7239A">
        <w:rPr>
          <w:rFonts w:ascii="Arial" w:hAnsi="Arial" w:cs="Arial"/>
          <w:lang w:bidi="en-US"/>
        </w:rPr>
        <w:t xml:space="preserve"> on a referral only basis from agencies under which the HACDB has a MOU.   The preference will give priority to:</w:t>
      </w:r>
    </w:p>
    <w:p w:rsidR="00D7239A" w:rsidRPr="00D7239A" w:rsidRDefault="00D7239A" w:rsidP="00E06038">
      <w:pPr>
        <w:widowControl w:val="0"/>
        <w:autoSpaceDE w:val="0"/>
        <w:autoSpaceDN w:val="0"/>
        <w:ind w:right="1068"/>
        <w:rPr>
          <w:rFonts w:ascii="Arial" w:hAnsi="Arial" w:cs="Arial"/>
          <w:lang w:bidi="en-US"/>
        </w:rPr>
      </w:pPr>
    </w:p>
    <w:p w:rsidR="00E06038" w:rsidRPr="00D7239A" w:rsidRDefault="00E06038" w:rsidP="00B77CD4">
      <w:pPr>
        <w:widowControl w:val="0"/>
        <w:numPr>
          <w:ilvl w:val="1"/>
          <w:numId w:val="20"/>
        </w:numPr>
        <w:autoSpaceDE w:val="0"/>
        <w:autoSpaceDN w:val="0"/>
        <w:adjustRightInd w:val="0"/>
        <w:ind w:right="1066"/>
        <w:rPr>
          <w:rFonts w:ascii="Arial" w:hAnsi="Arial" w:cs="Arial"/>
          <w:lang w:bidi="en-US"/>
        </w:rPr>
      </w:pPr>
      <w:r w:rsidRPr="00D7239A">
        <w:rPr>
          <w:rFonts w:ascii="Arial" w:hAnsi="Arial" w:cs="Arial"/>
          <w:lang w:bidi="en-US"/>
        </w:rPr>
        <w:t>homeless individuals and families,</w:t>
      </w:r>
    </w:p>
    <w:p w:rsidR="00E06038" w:rsidRPr="00D7239A" w:rsidRDefault="00E06038" w:rsidP="00D7239A">
      <w:pPr>
        <w:widowControl w:val="0"/>
        <w:autoSpaceDE w:val="0"/>
        <w:autoSpaceDN w:val="0"/>
        <w:ind w:left="300" w:right="1066"/>
        <w:rPr>
          <w:rFonts w:ascii="Arial" w:hAnsi="Arial" w:cs="Arial"/>
          <w:lang w:bidi="en-US"/>
        </w:rPr>
      </w:pPr>
    </w:p>
    <w:p w:rsidR="00E06038" w:rsidRPr="00D7239A" w:rsidRDefault="00E06038" w:rsidP="00B77CD4">
      <w:pPr>
        <w:widowControl w:val="0"/>
        <w:numPr>
          <w:ilvl w:val="1"/>
          <w:numId w:val="20"/>
        </w:numPr>
        <w:autoSpaceDE w:val="0"/>
        <w:autoSpaceDN w:val="0"/>
        <w:adjustRightInd w:val="0"/>
        <w:ind w:right="1066"/>
        <w:rPr>
          <w:rFonts w:ascii="Arial" w:hAnsi="Arial" w:cs="Arial"/>
          <w:lang w:bidi="en-US"/>
        </w:rPr>
      </w:pPr>
      <w:r w:rsidRPr="00D7239A">
        <w:rPr>
          <w:rFonts w:ascii="Arial" w:hAnsi="Arial" w:cs="Arial"/>
          <w:lang w:bidi="en-US"/>
        </w:rPr>
        <w:t>chronically homeless,</w:t>
      </w:r>
    </w:p>
    <w:p w:rsidR="00E06038" w:rsidRPr="00D7239A" w:rsidRDefault="00E06038" w:rsidP="00D7239A">
      <w:pPr>
        <w:widowControl w:val="0"/>
        <w:autoSpaceDE w:val="0"/>
        <w:autoSpaceDN w:val="0"/>
        <w:ind w:left="300" w:right="1066"/>
        <w:rPr>
          <w:rFonts w:ascii="Arial" w:hAnsi="Arial" w:cs="Arial"/>
          <w:lang w:bidi="en-US"/>
        </w:rPr>
      </w:pPr>
    </w:p>
    <w:p w:rsidR="00E06038" w:rsidRPr="00D7239A" w:rsidRDefault="00E06038" w:rsidP="00B77CD4">
      <w:pPr>
        <w:widowControl w:val="0"/>
        <w:numPr>
          <w:ilvl w:val="1"/>
          <w:numId w:val="20"/>
        </w:numPr>
        <w:autoSpaceDE w:val="0"/>
        <w:autoSpaceDN w:val="0"/>
        <w:adjustRightInd w:val="0"/>
        <w:ind w:right="1066"/>
        <w:rPr>
          <w:rFonts w:ascii="Arial" w:hAnsi="Arial" w:cs="Arial"/>
          <w:lang w:bidi="en-US"/>
        </w:rPr>
      </w:pPr>
      <w:r w:rsidRPr="00D7239A">
        <w:rPr>
          <w:rFonts w:ascii="Arial" w:hAnsi="Arial" w:cs="Arial"/>
          <w:lang w:bidi="en-US"/>
        </w:rPr>
        <w:t>individuals graduating from or aging out of the foster care program administered by the Florida Department of Protective and Regulatory Services; and</w:t>
      </w:r>
    </w:p>
    <w:p w:rsidR="00E06038" w:rsidRPr="00D7239A" w:rsidRDefault="00E06038" w:rsidP="00D7239A">
      <w:pPr>
        <w:widowControl w:val="0"/>
        <w:autoSpaceDE w:val="0"/>
        <w:autoSpaceDN w:val="0"/>
        <w:ind w:left="300" w:right="1066"/>
        <w:rPr>
          <w:rFonts w:ascii="Arial" w:hAnsi="Arial" w:cs="Arial"/>
          <w:lang w:bidi="en-US"/>
        </w:rPr>
      </w:pPr>
    </w:p>
    <w:p w:rsidR="00E06038" w:rsidRPr="00D7239A" w:rsidRDefault="00E06038" w:rsidP="00B77CD4">
      <w:pPr>
        <w:widowControl w:val="0"/>
        <w:numPr>
          <w:ilvl w:val="1"/>
          <w:numId w:val="20"/>
        </w:numPr>
        <w:autoSpaceDE w:val="0"/>
        <w:autoSpaceDN w:val="0"/>
        <w:adjustRightInd w:val="0"/>
        <w:ind w:right="1066"/>
        <w:rPr>
          <w:rFonts w:ascii="Arial" w:hAnsi="Arial" w:cs="Arial"/>
          <w:lang w:bidi="en-US"/>
        </w:rPr>
      </w:pPr>
      <w:r w:rsidRPr="00D7239A">
        <w:rPr>
          <w:rFonts w:ascii="Arial" w:hAnsi="Arial" w:cs="Arial"/>
          <w:lang w:bidi="en-US"/>
        </w:rPr>
        <w:t>Currently or formerly homeless applicants who are ready to transition from supportive housing program(s).</w:t>
      </w:r>
    </w:p>
    <w:p w:rsidR="00E06038" w:rsidRPr="00D7239A" w:rsidRDefault="00E06038" w:rsidP="00D7239A">
      <w:pPr>
        <w:widowControl w:val="0"/>
        <w:autoSpaceDE w:val="0"/>
        <w:autoSpaceDN w:val="0"/>
        <w:ind w:left="300" w:right="1066"/>
        <w:rPr>
          <w:rFonts w:ascii="Arial" w:hAnsi="Arial" w:cs="Arial"/>
          <w:lang w:bidi="en-US"/>
        </w:rPr>
      </w:pPr>
    </w:p>
    <w:p w:rsidR="00E06038" w:rsidRPr="00456537" w:rsidRDefault="00E06038" w:rsidP="00A72437">
      <w:pPr>
        <w:widowControl w:val="0"/>
        <w:autoSpaceDE w:val="0"/>
        <w:autoSpaceDN w:val="0"/>
        <w:spacing w:before="120"/>
        <w:rPr>
          <w:rFonts w:ascii="Arial" w:hAnsi="Arial" w:cs="Arial"/>
          <w:lang w:bidi="en-US"/>
        </w:rPr>
      </w:pPr>
      <w:r w:rsidRPr="00456537">
        <w:rPr>
          <w:rFonts w:ascii="Arial" w:hAnsi="Arial" w:cs="Arial"/>
          <w:lang w:bidi="en-US"/>
        </w:rPr>
        <w:t>To qualify for the homeless preference applicants must be referred by a service agency that has a partnered with HACDB as a homeless service provider through a Memorandum of Agreement (MOU). The service provider will agree to provide HACDB with signed certification that the applicant meets the current HUD definition of homelessness, and is qualified to apply for housing under these criteria. In addition, the service provider will verify the number of types of supportive and/or case management referral services to be provided and the duration of services. Individuals referred that are chronically homeless, with co-occurring psychiatric, substance abuse, and chronic medical conditions may be referred after documented completion of receiving 12-24 months of rental assistance and intensive case management</w:t>
      </w:r>
      <w:r w:rsidR="00A72437">
        <w:rPr>
          <w:rFonts w:ascii="Arial" w:hAnsi="Arial" w:cs="Arial"/>
          <w:lang w:bidi="en-US"/>
        </w:rPr>
        <w:t xml:space="preserve">.  </w:t>
      </w:r>
      <w:r w:rsidRPr="00456537">
        <w:rPr>
          <w:rFonts w:ascii="Arial" w:hAnsi="Arial" w:cs="Arial"/>
          <w:lang w:bidi="en-US"/>
        </w:rPr>
        <w:t>Applicants graduating or aging out of the foster care, or transitional housing must be referred, and certified as homeless under the terms and conditions of the agency Memorandum of Agreement. Currently HACDB has agreements in place with the following agencies:</w:t>
      </w:r>
    </w:p>
    <w:p w:rsidR="00E06038" w:rsidRPr="001E395E" w:rsidRDefault="00E06038" w:rsidP="00E06038">
      <w:pPr>
        <w:widowControl w:val="0"/>
        <w:autoSpaceDE w:val="0"/>
        <w:autoSpaceDN w:val="0"/>
        <w:ind w:left="300" w:right="1068"/>
        <w:rPr>
          <w:rFonts w:ascii="Calibri" w:hAnsi="Calibri"/>
          <w:sz w:val="23"/>
          <w:szCs w:val="23"/>
          <w:lang w:bidi="en-US"/>
        </w:rPr>
      </w:pPr>
    </w:p>
    <w:p w:rsidR="002C22D1"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 xml:space="preserve">SMA BEHAVIORAL HEALTH SERVICES, INC </w:t>
      </w:r>
    </w:p>
    <w:p w:rsidR="00456537" w:rsidRPr="00456537" w:rsidRDefault="00456537" w:rsidP="00456537">
      <w:pPr>
        <w:pStyle w:val="ListParagraph"/>
        <w:widowControl w:val="0"/>
        <w:autoSpaceDE w:val="0"/>
        <w:autoSpaceDN w:val="0"/>
        <w:ind w:left="1740" w:right="1066"/>
        <w:rPr>
          <w:rFonts w:ascii="Arial" w:hAnsi="Arial" w:cs="Arial"/>
          <w:lang w:bidi="en-US"/>
        </w:rPr>
      </w:pPr>
    </w:p>
    <w:p w:rsidR="00E06038"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CITY OF DAYTONA BEACH</w:t>
      </w:r>
    </w:p>
    <w:p w:rsidR="00456537" w:rsidRPr="00456537" w:rsidRDefault="00456537" w:rsidP="00456537">
      <w:pPr>
        <w:pStyle w:val="ListParagraph"/>
        <w:rPr>
          <w:rFonts w:ascii="Arial" w:hAnsi="Arial" w:cs="Arial"/>
          <w:lang w:bidi="en-US"/>
        </w:rPr>
      </w:pPr>
    </w:p>
    <w:p w:rsidR="00E06038"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DEVEREAUX FOUNDATION</w:t>
      </w:r>
    </w:p>
    <w:p w:rsidR="00456537" w:rsidRPr="00456537" w:rsidRDefault="00456537" w:rsidP="00456537">
      <w:pPr>
        <w:pStyle w:val="ListParagraph"/>
        <w:rPr>
          <w:rFonts w:ascii="Arial" w:hAnsi="Arial" w:cs="Arial"/>
          <w:lang w:bidi="en-US"/>
        </w:rPr>
      </w:pPr>
    </w:p>
    <w:p w:rsidR="00E06038"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 xml:space="preserve">HALIFAX URBAN MINISTRIES </w:t>
      </w:r>
    </w:p>
    <w:p w:rsidR="00456537" w:rsidRPr="00456537" w:rsidRDefault="00456537" w:rsidP="00456537">
      <w:pPr>
        <w:pStyle w:val="ListParagraph"/>
        <w:rPr>
          <w:rFonts w:ascii="Arial" w:hAnsi="Arial" w:cs="Arial"/>
          <w:lang w:bidi="en-US"/>
        </w:rPr>
      </w:pPr>
    </w:p>
    <w:p w:rsidR="00E06038"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 xml:space="preserve">DOMESTIC ABUSE COUNCIL </w:t>
      </w:r>
    </w:p>
    <w:p w:rsidR="00D7239A" w:rsidRPr="00D7239A" w:rsidRDefault="00D7239A" w:rsidP="00D7239A">
      <w:pPr>
        <w:pStyle w:val="ListParagraph"/>
        <w:rPr>
          <w:rFonts w:ascii="Arial" w:hAnsi="Arial" w:cs="Arial"/>
          <w:lang w:bidi="en-US"/>
        </w:rPr>
      </w:pPr>
    </w:p>
    <w:p w:rsidR="00E06038" w:rsidRDefault="00E06038" w:rsidP="00B77CD4">
      <w:pPr>
        <w:pStyle w:val="ListParagraph"/>
        <w:widowControl w:val="0"/>
        <w:numPr>
          <w:ilvl w:val="0"/>
          <w:numId w:val="21"/>
        </w:numPr>
        <w:autoSpaceDE w:val="0"/>
        <w:autoSpaceDN w:val="0"/>
        <w:ind w:right="1066"/>
        <w:rPr>
          <w:rFonts w:ascii="Arial" w:hAnsi="Arial" w:cs="Arial"/>
          <w:lang w:bidi="en-US"/>
        </w:rPr>
      </w:pPr>
      <w:r w:rsidRPr="00456537">
        <w:rPr>
          <w:rFonts w:ascii="Arial" w:hAnsi="Arial" w:cs="Arial"/>
          <w:lang w:bidi="en-US"/>
        </w:rPr>
        <w:t xml:space="preserve">COALITION ON HOMELESSNESS </w:t>
      </w:r>
    </w:p>
    <w:p w:rsidR="00D7239A" w:rsidRPr="00456537" w:rsidRDefault="00D7239A" w:rsidP="00D7239A">
      <w:pPr>
        <w:pStyle w:val="ListParagraph"/>
        <w:widowControl w:val="0"/>
        <w:autoSpaceDE w:val="0"/>
        <w:autoSpaceDN w:val="0"/>
        <w:ind w:left="1740" w:right="1066"/>
        <w:rPr>
          <w:rFonts w:ascii="Arial" w:hAnsi="Arial" w:cs="Arial"/>
          <w:lang w:bidi="en-US"/>
        </w:rPr>
      </w:pPr>
    </w:p>
    <w:p w:rsidR="00E06038" w:rsidRPr="00456537" w:rsidRDefault="00D7239A" w:rsidP="00B77CD4">
      <w:pPr>
        <w:pStyle w:val="ListParagraph"/>
        <w:widowControl w:val="0"/>
        <w:numPr>
          <w:ilvl w:val="0"/>
          <w:numId w:val="21"/>
        </w:numPr>
        <w:autoSpaceDE w:val="0"/>
        <w:autoSpaceDN w:val="0"/>
        <w:ind w:right="1066"/>
        <w:rPr>
          <w:rFonts w:ascii="Arial" w:hAnsi="Arial" w:cs="Arial"/>
          <w:lang w:bidi="en-US"/>
        </w:rPr>
      </w:pPr>
      <w:r>
        <w:rPr>
          <w:rFonts w:ascii="Arial" w:hAnsi="Arial" w:cs="Arial"/>
          <w:lang w:bidi="en-US"/>
        </w:rPr>
        <w:t>FAMILY RENEW</w:t>
      </w:r>
    </w:p>
    <w:p w:rsidR="00E06038" w:rsidRPr="001E395E" w:rsidRDefault="00E06038" w:rsidP="00E06038">
      <w:pPr>
        <w:widowControl w:val="0"/>
        <w:autoSpaceDE w:val="0"/>
        <w:autoSpaceDN w:val="0"/>
        <w:spacing w:before="120"/>
        <w:ind w:left="1020" w:right="1068"/>
        <w:rPr>
          <w:rFonts w:ascii="Calibri" w:hAnsi="Calibri"/>
          <w:sz w:val="23"/>
          <w:szCs w:val="23"/>
          <w:lang w:bidi="en-US"/>
        </w:rPr>
      </w:pPr>
    </w:p>
    <w:p w:rsidR="00E06038" w:rsidRPr="00D7239A" w:rsidRDefault="00E06038" w:rsidP="00D7239A">
      <w:pPr>
        <w:widowControl w:val="0"/>
        <w:autoSpaceDE w:val="0"/>
        <w:autoSpaceDN w:val="0"/>
        <w:ind w:right="1068"/>
        <w:rPr>
          <w:rFonts w:ascii="Arial" w:hAnsi="Arial" w:cs="Arial"/>
          <w:lang w:bidi="en-US"/>
        </w:rPr>
      </w:pPr>
      <w:r w:rsidRPr="00D7239A">
        <w:rPr>
          <w:rFonts w:ascii="Arial" w:hAnsi="Arial" w:cs="Arial"/>
          <w:lang w:bidi="en-US"/>
        </w:rPr>
        <w:t xml:space="preserve">Previous residents of the Affordable Housing Program, and/or the Housing Choice Voucher Program, may not be certified eligible for a preference, within 36 months </w:t>
      </w:r>
      <w:r w:rsidRPr="00D7239A">
        <w:rPr>
          <w:rFonts w:ascii="Arial" w:hAnsi="Arial" w:cs="Arial"/>
          <w:lang w:bidi="en-US"/>
        </w:rPr>
        <w:lastRenderedPageBreak/>
        <w:t>of the date of any qualifying termination from any housing program. Placement on the waiting list does not indicate that the family is, in fact, eligible for assistance. In all cases a final determination of eligibility and qualification for preference will be made when the family is selected from the waiting list.</w:t>
      </w:r>
      <w:r w:rsidR="00F07C6B">
        <w:rPr>
          <w:rFonts w:ascii="Arial" w:hAnsi="Arial" w:cs="Arial"/>
          <w:lang w:bidi="en-US"/>
        </w:rPr>
        <w:t xml:space="preserve">  HACDB will apply a lottery system to all affordable housing waitlists to ensure that the numbers of persons on the waitlist can be offered housing in a reasonable period of time.  All applications are accepted electronically.  </w:t>
      </w:r>
    </w:p>
    <w:p w:rsidR="00222F04" w:rsidRPr="00D7239A" w:rsidRDefault="00222F04" w:rsidP="00E06038">
      <w:pPr>
        <w:widowControl w:val="0"/>
        <w:autoSpaceDE w:val="0"/>
        <w:autoSpaceDN w:val="0"/>
        <w:ind w:left="300" w:right="1068"/>
        <w:rPr>
          <w:rFonts w:ascii="Arial" w:hAnsi="Arial" w:cs="Arial"/>
          <w:lang w:bidi="en-US"/>
        </w:rPr>
      </w:pPr>
    </w:p>
    <w:p w:rsidR="00222F04" w:rsidRPr="00D7239A" w:rsidRDefault="00222F04" w:rsidP="00456537">
      <w:pPr>
        <w:widowControl w:val="0"/>
        <w:autoSpaceDE w:val="0"/>
        <w:autoSpaceDN w:val="0"/>
        <w:ind w:right="1068"/>
        <w:rPr>
          <w:rFonts w:ascii="Arial" w:hAnsi="Arial" w:cs="Arial"/>
          <w:b/>
          <w:i/>
          <w:lang w:bidi="en-US"/>
        </w:rPr>
      </w:pPr>
      <w:r w:rsidRPr="00D7239A">
        <w:rPr>
          <w:rFonts w:ascii="Arial" w:hAnsi="Arial" w:cs="Arial"/>
          <w:b/>
          <w:i/>
          <w:lang w:bidi="en-US"/>
        </w:rPr>
        <w:t>Residency Preference</w:t>
      </w:r>
    </w:p>
    <w:p w:rsidR="00222F04" w:rsidRPr="00D7239A" w:rsidRDefault="00222F04" w:rsidP="00E06038">
      <w:pPr>
        <w:widowControl w:val="0"/>
        <w:autoSpaceDE w:val="0"/>
        <w:autoSpaceDN w:val="0"/>
        <w:ind w:left="300" w:right="1068"/>
        <w:rPr>
          <w:rFonts w:ascii="Arial" w:hAnsi="Arial" w:cs="Arial"/>
          <w:lang w:bidi="en-US"/>
        </w:rPr>
      </w:pPr>
    </w:p>
    <w:p w:rsidR="00222F04" w:rsidRDefault="00222F04" w:rsidP="00D7239A">
      <w:pPr>
        <w:autoSpaceDE w:val="0"/>
        <w:autoSpaceDN w:val="0"/>
        <w:adjustRightInd w:val="0"/>
        <w:rPr>
          <w:rFonts w:ascii="Arial" w:hAnsi="Arial" w:cs="Arial"/>
          <w:color w:val="000000"/>
        </w:rPr>
      </w:pPr>
      <w:r w:rsidRPr="00D7239A">
        <w:rPr>
          <w:rFonts w:ascii="Arial" w:hAnsi="Arial" w:cs="Arial"/>
          <w:color w:val="000000"/>
        </w:rPr>
        <w:t>Th</w:t>
      </w:r>
      <w:r w:rsidR="009A56E9" w:rsidRPr="00D7239A">
        <w:rPr>
          <w:rFonts w:ascii="Arial" w:hAnsi="Arial" w:cs="Arial"/>
          <w:color w:val="000000"/>
        </w:rPr>
        <w:t>e residency</w:t>
      </w:r>
      <w:r w:rsidRPr="00D7239A">
        <w:rPr>
          <w:rFonts w:ascii="Arial" w:hAnsi="Arial" w:cs="Arial"/>
          <w:color w:val="000000"/>
        </w:rPr>
        <w:t xml:space="preserve"> preference </w:t>
      </w:r>
      <w:r w:rsidR="009A56E9" w:rsidRPr="00D7239A">
        <w:rPr>
          <w:rFonts w:ascii="Arial" w:hAnsi="Arial" w:cs="Arial"/>
          <w:color w:val="000000"/>
        </w:rPr>
        <w:t>provide</w:t>
      </w:r>
      <w:r w:rsidR="00F07C6B">
        <w:rPr>
          <w:rFonts w:ascii="Arial" w:hAnsi="Arial" w:cs="Arial"/>
          <w:color w:val="000000"/>
        </w:rPr>
        <w:t>s</w:t>
      </w:r>
      <w:r w:rsidR="009A56E9" w:rsidRPr="00D7239A">
        <w:rPr>
          <w:rFonts w:ascii="Arial" w:hAnsi="Arial" w:cs="Arial"/>
          <w:color w:val="000000"/>
        </w:rPr>
        <w:t xml:space="preserve"> a</w:t>
      </w:r>
      <w:r w:rsidRPr="00D7239A">
        <w:rPr>
          <w:rFonts w:ascii="Arial" w:hAnsi="Arial" w:cs="Arial"/>
          <w:color w:val="000000"/>
        </w:rPr>
        <w:t xml:space="preserve"> preference for applicants who reside and/or work in Daytona Beach, Florida, and/or Volusia County. </w:t>
      </w:r>
    </w:p>
    <w:p w:rsidR="00D7239A" w:rsidRPr="00D7239A" w:rsidRDefault="00D7239A" w:rsidP="00D7239A">
      <w:pPr>
        <w:autoSpaceDE w:val="0"/>
        <w:autoSpaceDN w:val="0"/>
        <w:adjustRightInd w:val="0"/>
        <w:rPr>
          <w:rFonts w:ascii="Arial" w:hAnsi="Arial" w:cs="Arial"/>
          <w:color w:val="000000"/>
        </w:rPr>
      </w:pPr>
    </w:p>
    <w:p w:rsidR="00222F04" w:rsidRDefault="00222F04" w:rsidP="00D7239A">
      <w:pPr>
        <w:autoSpaceDE w:val="0"/>
        <w:autoSpaceDN w:val="0"/>
        <w:adjustRightInd w:val="0"/>
        <w:rPr>
          <w:rFonts w:ascii="Arial" w:hAnsi="Arial" w:cs="Arial"/>
          <w:color w:val="000000"/>
        </w:rPr>
      </w:pPr>
      <w:r w:rsidRPr="00D7239A">
        <w:rPr>
          <w:rFonts w:ascii="Arial" w:hAnsi="Arial" w:cs="Arial"/>
          <w:color w:val="000000"/>
        </w:rPr>
        <w:t xml:space="preserve">• The family must live, or at least one member must have a job within the limits of Daytona Beach, Florida and/or Volusia County. </w:t>
      </w:r>
    </w:p>
    <w:p w:rsidR="00D7239A" w:rsidRPr="00D7239A" w:rsidRDefault="00D7239A" w:rsidP="00D7239A">
      <w:pPr>
        <w:autoSpaceDE w:val="0"/>
        <w:autoSpaceDN w:val="0"/>
        <w:adjustRightInd w:val="0"/>
        <w:rPr>
          <w:rFonts w:ascii="Arial" w:hAnsi="Arial" w:cs="Arial"/>
          <w:color w:val="000000"/>
        </w:rPr>
      </w:pPr>
    </w:p>
    <w:p w:rsidR="00222F04" w:rsidRDefault="00222F04" w:rsidP="00D7239A">
      <w:pPr>
        <w:autoSpaceDE w:val="0"/>
        <w:autoSpaceDN w:val="0"/>
        <w:adjustRightInd w:val="0"/>
        <w:rPr>
          <w:rFonts w:ascii="Arial" w:hAnsi="Arial" w:cs="Arial"/>
          <w:color w:val="000000"/>
        </w:rPr>
      </w:pPr>
      <w:r w:rsidRPr="00D7239A">
        <w:rPr>
          <w:rFonts w:ascii="Arial" w:hAnsi="Arial" w:cs="Arial"/>
          <w:color w:val="000000"/>
        </w:rPr>
        <w:t xml:space="preserve">• Applicants who have been notified that they are hired to work in Daytona Beach, Florida and/or Volusia County. </w:t>
      </w:r>
    </w:p>
    <w:p w:rsidR="00D7239A" w:rsidRPr="00D7239A" w:rsidRDefault="00D7239A" w:rsidP="00D7239A">
      <w:pPr>
        <w:autoSpaceDE w:val="0"/>
        <w:autoSpaceDN w:val="0"/>
        <w:adjustRightInd w:val="0"/>
        <w:rPr>
          <w:rFonts w:ascii="Arial" w:hAnsi="Arial" w:cs="Arial"/>
          <w:color w:val="000000"/>
        </w:rPr>
      </w:pPr>
    </w:p>
    <w:p w:rsidR="00D7239A" w:rsidRDefault="00222F04" w:rsidP="00B77CD4">
      <w:pPr>
        <w:pStyle w:val="ListParagraph"/>
        <w:widowControl w:val="0"/>
        <w:numPr>
          <w:ilvl w:val="0"/>
          <w:numId w:val="32"/>
        </w:numPr>
        <w:tabs>
          <w:tab w:val="left" w:pos="360"/>
        </w:tabs>
        <w:autoSpaceDE w:val="0"/>
        <w:autoSpaceDN w:val="0"/>
        <w:adjustRightInd w:val="0"/>
        <w:ind w:left="180" w:hanging="180"/>
        <w:rPr>
          <w:rFonts w:ascii="Arial" w:hAnsi="Arial" w:cs="Arial"/>
          <w:color w:val="000000"/>
        </w:rPr>
      </w:pPr>
      <w:r w:rsidRPr="00D7239A">
        <w:rPr>
          <w:rFonts w:ascii="Arial" w:hAnsi="Arial" w:cs="Arial"/>
          <w:color w:val="000000"/>
        </w:rPr>
        <w:t xml:space="preserve">One adult member of the applicant household is currently enrolled in a Daytona Beach, </w:t>
      </w:r>
    </w:p>
    <w:p w:rsidR="00222F04" w:rsidRPr="00D7239A" w:rsidRDefault="00222F04" w:rsidP="00D7239A">
      <w:pPr>
        <w:widowControl w:val="0"/>
        <w:tabs>
          <w:tab w:val="left" w:pos="360"/>
        </w:tabs>
        <w:autoSpaceDE w:val="0"/>
        <w:autoSpaceDN w:val="0"/>
        <w:adjustRightInd w:val="0"/>
        <w:rPr>
          <w:rFonts w:ascii="Arial" w:hAnsi="Arial" w:cs="Arial"/>
          <w:color w:val="000000"/>
        </w:rPr>
      </w:pPr>
      <w:proofErr w:type="gramStart"/>
      <w:r w:rsidRPr="00D7239A">
        <w:rPr>
          <w:rFonts w:ascii="Arial" w:hAnsi="Arial" w:cs="Arial"/>
          <w:color w:val="000000"/>
        </w:rPr>
        <w:t>Florida and/or Volusia County institution of higher education.</w:t>
      </w:r>
      <w:proofErr w:type="gramEnd"/>
      <w:r w:rsidRPr="00D7239A">
        <w:rPr>
          <w:rFonts w:ascii="Arial" w:hAnsi="Arial" w:cs="Arial"/>
          <w:color w:val="000000"/>
        </w:rPr>
        <w:t xml:space="preserve"> </w:t>
      </w:r>
    </w:p>
    <w:p w:rsidR="00222F04" w:rsidRPr="00D7239A" w:rsidRDefault="00222F04" w:rsidP="00222F04">
      <w:pPr>
        <w:widowControl w:val="0"/>
        <w:autoSpaceDE w:val="0"/>
        <w:autoSpaceDN w:val="0"/>
        <w:ind w:left="1020" w:right="1068"/>
        <w:rPr>
          <w:rFonts w:ascii="Arial" w:hAnsi="Arial" w:cs="Arial"/>
          <w:b/>
          <w:lang w:bidi="en-US"/>
        </w:rPr>
      </w:pPr>
    </w:p>
    <w:p w:rsidR="00222F04" w:rsidRPr="00D7239A" w:rsidRDefault="00222F04" w:rsidP="00222F04">
      <w:pPr>
        <w:autoSpaceDE w:val="0"/>
        <w:autoSpaceDN w:val="0"/>
        <w:adjustRightInd w:val="0"/>
        <w:spacing w:after="180"/>
        <w:rPr>
          <w:rFonts w:ascii="Arial" w:hAnsi="Arial" w:cs="Arial"/>
        </w:rPr>
      </w:pPr>
      <w:r w:rsidRPr="00D7239A">
        <w:rPr>
          <w:rFonts w:ascii="Arial" w:hAnsi="Arial" w:cs="Arial"/>
        </w:rPr>
        <w:t xml:space="preserve">Applicants claiming a Daytona Beach, Florida and/or Volusia County Preference </w:t>
      </w:r>
      <w:r w:rsidR="007F4407" w:rsidRPr="00D7239A">
        <w:rPr>
          <w:rFonts w:ascii="Arial" w:hAnsi="Arial" w:cs="Arial"/>
        </w:rPr>
        <w:t>shall</w:t>
      </w:r>
      <w:r w:rsidRPr="00D7239A">
        <w:rPr>
          <w:rFonts w:ascii="Arial" w:hAnsi="Arial" w:cs="Arial"/>
        </w:rPr>
        <w:t xml:space="preserve"> be required to verify this through:</w:t>
      </w:r>
    </w:p>
    <w:p w:rsidR="00222F04" w:rsidRPr="00D7239A" w:rsidRDefault="00222F04" w:rsidP="00B77CD4">
      <w:pPr>
        <w:widowControl w:val="0"/>
        <w:numPr>
          <w:ilvl w:val="0"/>
          <w:numId w:val="23"/>
        </w:numPr>
        <w:autoSpaceDE w:val="0"/>
        <w:autoSpaceDN w:val="0"/>
        <w:adjustRightInd w:val="0"/>
        <w:spacing w:line="300" w:lineRule="atLeast"/>
        <w:ind w:left="765"/>
        <w:rPr>
          <w:rFonts w:ascii="Arial" w:hAnsi="Arial" w:cs="Arial"/>
        </w:rPr>
      </w:pPr>
      <w:r w:rsidRPr="00D7239A">
        <w:rPr>
          <w:rFonts w:ascii="Arial" w:hAnsi="Arial" w:cs="Arial"/>
        </w:rPr>
        <w:t xml:space="preserve">Proof of residency at an address within the Daytona Beach, Florida and/or Volusia County limits (no length of stay verification will be imposed on applicants claiming this Preference.); </w:t>
      </w:r>
      <w:r w:rsidRPr="00D7239A">
        <w:rPr>
          <w:rFonts w:ascii="Arial" w:hAnsi="Arial" w:cs="Arial"/>
          <w:b/>
          <w:bCs/>
        </w:rPr>
        <w:t>or</w:t>
      </w:r>
    </w:p>
    <w:p w:rsidR="00222F04" w:rsidRPr="00D7239A" w:rsidRDefault="00222F04" w:rsidP="00B77CD4">
      <w:pPr>
        <w:widowControl w:val="0"/>
        <w:numPr>
          <w:ilvl w:val="0"/>
          <w:numId w:val="23"/>
        </w:numPr>
        <w:autoSpaceDE w:val="0"/>
        <w:autoSpaceDN w:val="0"/>
        <w:adjustRightInd w:val="0"/>
        <w:spacing w:line="300" w:lineRule="atLeast"/>
        <w:ind w:left="765"/>
        <w:rPr>
          <w:rFonts w:ascii="Arial" w:hAnsi="Arial" w:cs="Arial"/>
        </w:rPr>
      </w:pPr>
      <w:r w:rsidRPr="00D7239A">
        <w:rPr>
          <w:rFonts w:ascii="Arial" w:hAnsi="Arial" w:cs="Arial"/>
        </w:rPr>
        <w:t xml:space="preserve">Proof that the applicant is currently employed or has obtained employment in the city; </w:t>
      </w:r>
      <w:r w:rsidRPr="00D7239A">
        <w:rPr>
          <w:rFonts w:ascii="Arial" w:hAnsi="Arial" w:cs="Arial"/>
          <w:b/>
          <w:bCs/>
        </w:rPr>
        <w:t>or</w:t>
      </w:r>
    </w:p>
    <w:p w:rsidR="00222F04" w:rsidRPr="00D7239A" w:rsidRDefault="00222F04" w:rsidP="00B77CD4">
      <w:pPr>
        <w:widowControl w:val="0"/>
        <w:numPr>
          <w:ilvl w:val="0"/>
          <w:numId w:val="23"/>
        </w:numPr>
        <w:autoSpaceDE w:val="0"/>
        <w:autoSpaceDN w:val="0"/>
        <w:adjustRightInd w:val="0"/>
        <w:spacing w:line="300" w:lineRule="atLeast"/>
        <w:ind w:left="765"/>
        <w:rPr>
          <w:rFonts w:ascii="Arial" w:hAnsi="Arial" w:cs="Arial"/>
        </w:rPr>
      </w:pPr>
      <w:r w:rsidRPr="00D7239A">
        <w:rPr>
          <w:rFonts w:ascii="Arial" w:hAnsi="Arial" w:cs="Arial"/>
        </w:rPr>
        <w:t>Proof that the applicant's last permanent address was within the Daytona Beach, Florida and/or Volusia County limits; and</w:t>
      </w:r>
    </w:p>
    <w:p w:rsidR="00222F04" w:rsidRDefault="00222F04" w:rsidP="00B77CD4">
      <w:pPr>
        <w:widowControl w:val="0"/>
        <w:numPr>
          <w:ilvl w:val="0"/>
          <w:numId w:val="23"/>
        </w:numPr>
        <w:autoSpaceDE w:val="0"/>
        <w:autoSpaceDN w:val="0"/>
        <w:adjustRightInd w:val="0"/>
        <w:spacing w:line="300" w:lineRule="atLeast"/>
        <w:ind w:left="765"/>
        <w:rPr>
          <w:rFonts w:ascii="Arial" w:hAnsi="Arial" w:cs="Arial"/>
        </w:rPr>
      </w:pPr>
      <w:r w:rsidRPr="00D7239A">
        <w:rPr>
          <w:rFonts w:ascii="Arial" w:hAnsi="Arial" w:cs="Arial"/>
        </w:rPr>
        <w:t>Proof that an Applicant has not claimed local preference in another community.</w:t>
      </w:r>
    </w:p>
    <w:p w:rsidR="0011654A" w:rsidRPr="00D7239A" w:rsidRDefault="0011654A" w:rsidP="00B77CD4">
      <w:pPr>
        <w:widowControl w:val="0"/>
        <w:numPr>
          <w:ilvl w:val="0"/>
          <w:numId w:val="23"/>
        </w:numPr>
        <w:autoSpaceDE w:val="0"/>
        <w:autoSpaceDN w:val="0"/>
        <w:adjustRightInd w:val="0"/>
        <w:spacing w:line="300" w:lineRule="atLeast"/>
        <w:ind w:left="765"/>
        <w:rPr>
          <w:rFonts w:ascii="Arial" w:hAnsi="Arial" w:cs="Arial"/>
        </w:rPr>
      </w:pPr>
      <w:r>
        <w:rPr>
          <w:rFonts w:ascii="Arial" w:hAnsi="Arial" w:cs="Arial"/>
        </w:rPr>
        <w:t xml:space="preserve">The following documentation is a non-exhaustive list of documentation that may be used in conjunction with Priority documentation that establishes residency: </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Landlord verification;</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A copy of a Lease;</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Utility Bill (electric, gas, oil, or water)</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Mortgage Payments;</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Taxes;</w:t>
      </w:r>
    </w:p>
    <w:p w:rsidR="00222F04" w:rsidRPr="00D7239A" w:rsidRDefault="00222F04" w:rsidP="00B77CD4">
      <w:pPr>
        <w:widowControl w:val="0"/>
        <w:numPr>
          <w:ilvl w:val="1"/>
          <w:numId w:val="23"/>
        </w:numPr>
        <w:autoSpaceDE w:val="0"/>
        <w:autoSpaceDN w:val="0"/>
        <w:adjustRightInd w:val="0"/>
        <w:spacing w:line="300" w:lineRule="atLeast"/>
        <w:rPr>
          <w:rFonts w:ascii="Arial" w:hAnsi="Arial" w:cs="Arial"/>
        </w:rPr>
      </w:pPr>
      <w:r w:rsidRPr="00D7239A">
        <w:rPr>
          <w:rFonts w:ascii="Arial" w:hAnsi="Arial" w:cs="Arial"/>
        </w:rPr>
        <w:t>Other verification deemed acceptable or necessary by HACDB.</w:t>
      </w:r>
    </w:p>
    <w:p w:rsidR="00222F04" w:rsidRPr="00D7239A" w:rsidRDefault="00222F04" w:rsidP="00222F04">
      <w:pPr>
        <w:widowControl w:val="0"/>
        <w:autoSpaceDE w:val="0"/>
        <w:autoSpaceDN w:val="0"/>
        <w:spacing w:before="9"/>
        <w:rPr>
          <w:rFonts w:ascii="Arial" w:hAnsi="Arial" w:cs="Arial"/>
          <w:b/>
          <w:i/>
          <w:lang w:bidi="en-US"/>
        </w:rPr>
      </w:pPr>
    </w:p>
    <w:p w:rsidR="00F5682B" w:rsidRPr="00D7239A" w:rsidRDefault="00F5682B" w:rsidP="00F5682B">
      <w:pPr>
        <w:jc w:val="both"/>
        <w:rPr>
          <w:rFonts w:ascii="Arial" w:hAnsi="Arial" w:cs="Arial"/>
          <w:bCs/>
        </w:rPr>
      </w:pPr>
      <w:r w:rsidRPr="0011654A">
        <w:rPr>
          <w:rFonts w:ascii="Arial" w:hAnsi="Arial" w:cs="Arial"/>
          <w:bCs/>
        </w:rPr>
        <w:t>Under these preferences, HACDB will be able to expedite the provision of permanent housing services</w:t>
      </w:r>
      <w:r w:rsidRPr="004A3527">
        <w:rPr>
          <w:rFonts w:asciiTheme="minorHAnsi" w:hAnsiTheme="minorHAnsi"/>
          <w:bCs/>
          <w:sz w:val="23"/>
          <w:szCs w:val="23"/>
        </w:rPr>
        <w:t xml:space="preserve"> </w:t>
      </w:r>
      <w:r w:rsidRPr="00D7239A">
        <w:rPr>
          <w:rFonts w:ascii="Arial" w:hAnsi="Arial" w:cs="Arial"/>
          <w:bCs/>
        </w:rPr>
        <w:t xml:space="preserve">and options, without any time limits, or restrictions.  We anticipate these changes will help leverage the agency’s voucher utilization and occupancy rates, by </w:t>
      </w:r>
      <w:r w:rsidRPr="00D7239A">
        <w:rPr>
          <w:rFonts w:ascii="Arial" w:hAnsi="Arial" w:cs="Arial"/>
          <w:bCs/>
        </w:rPr>
        <w:lastRenderedPageBreak/>
        <w:t xml:space="preserve">providing housing stability to families that may not have previously been able to secure housing.  </w:t>
      </w:r>
    </w:p>
    <w:p w:rsidR="00F5682B" w:rsidRPr="00D7239A" w:rsidRDefault="00F5682B" w:rsidP="00F5682B">
      <w:pPr>
        <w:jc w:val="both"/>
        <w:rPr>
          <w:rFonts w:ascii="Arial" w:hAnsi="Arial" w:cs="Arial"/>
          <w:bCs/>
        </w:rPr>
      </w:pPr>
    </w:p>
    <w:p w:rsidR="00954769" w:rsidRDefault="00F5682B" w:rsidP="00A72437">
      <w:pPr>
        <w:jc w:val="both"/>
        <w:rPr>
          <w:rFonts w:ascii="Arial" w:hAnsi="Arial" w:cs="Arial"/>
          <w:bCs/>
        </w:rPr>
      </w:pPr>
      <w:r w:rsidRPr="00D7239A">
        <w:rPr>
          <w:rFonts w:ascii="Arial" w:hAnsi="Arial" w:cs="Arial"/>
          <w:bCs/>
        </w:rPr>
        <w:t xml:space="preserve">Preferences will not have the purpose or effect of delaying or otherwise denying admission to the program based on the race, color, ethnic origin, gender, religion, disability, or age of any member of an applicant family. </w:t>
      </w:r>
    </w:p>
    <w:p w:rsidR="00523C79" w:rsidRPr="00D7239A" w:rsidRDefault="00523C79" w:rsidP="00A72437">
      <w:pPr>
        <w:jc w:val="both"/>
        <w:rPr>
          <w:rFonts w:ascii="Arial" w:hAnsi="Arial" w:cs="Arial"/>
          <w:i/>
          <w:iCs/>
        </w:rPr>
      </w:pPr>
    </w:p>
    <w:p w:rsidR="00C83B6B" w:rsidRPr="00D7239A" w:rsidRDefault="00C83B6B" w:rsidP="00B77CD4">
      <w:pPr>
        <w:pStyle w:val="ListParagraph"/>
        <w:numPr>
          <w:ilvl w:val="0"/>
          <w:numId w:val="25"/>
        </w:numPr>
        <w:jc w:val="both"/>
        <w:rPr>
          <w:rFonts w:ascii="Arial" w:hAnsi="Arial" w:cs="Arial"/>
          <w:b/>
          <w:bCs/>
        </w:rPr>
      </w:pPr>
      <w:r w:rsidRPr="00D7239A">
        <w:rPr>
          <w:rFonts w:ascii="Arial" w:hAnsi="Arial" w:cs="Arial"/>
          <w:b/>
          <w:bCs/>
        </w:rPr>
        <w:t>Housing Choice Voucher Program (HCV) Waiting List</w:t>
      </w:r>
    </w:p>
    <w:p w:rsidR="00A027DD" w:rsidRPr="00D7239A" w:rsidRDefault="00A027DD" w:rsidP="00D12115">
      <w:pPr>
        <w:jc w:val="both"/>
        <w:rPr>
          <w:rFonts w:ascii="Arial" w:hAnsi="Arial" w:cs="Arial"/>
          <w:b/>
          <w:bCs/>
        </w:rPr>
      </w:pPr>
    </w:p>
    <w:p w:rsidR="00F56600" w:rsidRPr="00D7239A" w:rsidRDefault="00F56600" w:rsidP="00D12115">
      <w:pPr>
        <w:jc w:val="both"/>
        <w:rPr>
          <w:rFonts w:ascii="Arial" w:hAnsi="Arial" w:cs="Arial"/>
          <w:bCs/>
        </w:rPr>
      </w:pPr>
      <w:r w:rsidRPr="00D7239A">
        <w:rPr>
          <w:rFonts w:ascii="Arial" w:hAnsi="Arial" w:cs="Arial"/>
          <w:bCs/>
        </w:rPr>
        <w:t xml:space="preserve">. </w:t>
      </w:r>
      <w:r w:rsidR="00C83B6B" w:rsidRPr="00D7239A">
        <w:rPr>
          <w:rFonts w:ascii="Arial" w:hAnsi="Arial" w:cs="Arial"/>
          <w:bCs/>
        </w:rPr>
        <w:t xml:space="preserve"> </w:t>
      </w:r>
      <w:r w:rsidR="000A7C3C" w:rsidRPr="00D7239A">
        <w:rPr>
          <w:rFonts w:ascii="Arial" w:hAnsi="Arial" w:cs="Arial"/>
          <w:bCs/>
        </w:rPr>
        <w:t xml:space="preserve">When the waitlist reopens, </w:t>
      </w:r>
      <w:r w:rsidR="00630ABC" w:rsidRPr="00D7239A">
        <w:rPr>
          <w:rFonts w:ascii="Arial" w:hAnsi="Arial" w:cs="Arial"/>
          <w:bCs/>
        </w:rPr>
        <w:t xml:space="preserve">Applicants may apply by completing an on-line application at </w:t>
      </w:r>
      <w:hyperlink r:id="rId12" w:history="1">
        <w:r w:rsidR="00630ABC" w:rsidRPr="00D7239A">
          <w:rPr>
            <w:rFonts w:ascii="Arial" w:hAnsi="Arial" w:cs="Arial"/>
            <w:bCs/>
            <w:u w:val="single"/>
          </w:rPr>
          <w:t>www.dbhafl.org</w:t>
        </w:r>
      </w:hyperlink>
      <w:r w:rsidR="00630ABC" w:rsidRPr="00D7239A">
        <w:rPr>
          <w:rFonts w:ascii="Arial" w:hAnsi="Arial" w:cs="Arial"/>
          <w:bCs/>
          <w:u w:val="single"/>
        </w:rPr>
        <w:t>.</w:t>
      </w:r>
      <w:r w:rsidR="00630ABC" w:rsidRPr="00D7239A">
        <w:rPr>
          <w:rFonts w:ascii="Arial" w:hAnsi="Arial" w:cs="Arial"/>
          <w:bCs/>
        </w:rPr>
        <w:t xml:space="preserve"> </w:t>
      </w:r>
      <w:r w:rsidR="00C83B6B" w:rsidRPr="00D7239A">
        <w:rPr>
          <w:rFonts w:ascii="Arial" w:hAnsi="Arial" w:cs="Arial"/>
          <w:bCs/>
        </w:rPr>
        <w:t xml:space="preserve"> </w:t>
      </w:r>
      <w:r w:rsidR="00F07C6B">
        <w:rPr>
          <w:rFonts w:ascii="Arial" w:hAnsi="Arial" w:cs="Arial"/>
          <w:bCs/>
        </w:rPr>
        <w:t xml:space="preserve">HACDB will apply a lottery methodology to the waitlist.  </w:t>
      </w:r>
    </w:p>
    <w:p w:rsidR="00F56600" w:rsidRPr="00D7239A" w:rsidRDefault="00F56600" w:rsidP="00D12115">
      <w:pPr>
        <w:jc w:val="both"/>
        <w:rPr>
          <w:rFonts w:ascii="Arial" w:hAnsi="Arial" w:cs="Arial"/>
          <w:bCs/>
        </w:rPr>
      </w:pPr>
    </w:p>
    <w:p w:rsidR="00F56600" w:rsidRPr="00D7239A" w:rsidRDefault="00F56600" w:rsidP="00F56600">
      <w:pPr>
        <w:autoSpaceDE w:val="0"/>
        <w:autoSpaceDN w:val="0"/>
        <w:adjustRightInd w:val="0"/>
        <w:jc w:val="both"/>
        <w:rPr>
          <w:rFonts w:ascii="Arial" w:eastAsia="Calibri" w:hAnsi="Arial" w:cs="Arial"/>
        </w:rPr>
      </w:pPr>
      <w:r w:rsidRPr="00D7239A">
        <w:rPr>
          <w:rFonts w:ascii="Arial" w:hAnsi="Arial" w:cs="Arial"/>
          <w:bCs/>
        </w:rPr>
        <w:t xml:space="preserve">HACDB has added, clarified and removed various local preferences for the upcoming fiscal year. </w:t>
      </w:r>
      <w:r w:rsidRPr="00D7239A">
        <w:rPr>
          <w:rFonts w:ascii="Arial" w:eastAsia="Calibri" w:hAnsi="Arial" w:cs="Arial"/>
        </w:rPr>
        <w:t xml:space="preserve"> A PHA’s system of local preferences must be included in its Annual Plan (24 CFR §903.7(b)</w:t>
      </w:r>
      <w:r w:rsidRPr="00D7239A">
        <w:rPr>
          <w:rFonts w:ascii="Arial" w:hAnsi="Arial" w:cs="Arial"/>
          <w:bCs/>
        </w:rPr>
        <w:t xml:space="preserve"> and in the Admissions and Continue Occupancy Policy (ACOP and Administrative Plan). All </w:t>
      </w:r>
      <w:r w:rsidRPr="00D7239A">
        <w:rPr>
          <w:rFonts w:ascii="Arial" w:eastAsia="Calibri" w:hAnsi="Arial" w:cs="Arial"/>
        </w:rPr>
        <w:t xml:space="preserve">preferences adopted </w:t>
      </w:r>
      <w:r w:rsidR="00222F04" w:rsidRPr="00D7239A">
        <w:rPr>
          <w:rFonts w:ascii="Arial" w:eastAsia="Calibri" w:hAnsi="Arial" w:cs="Arial"/>
        </w:rPr>
        <w:t>are</w:t>
      </w:r>
      <w:r w:rsidRPr="00D7239A">
        <w:rPr>
          <w:rFonts w:ascii="Arial" w:eastAsia="Calibri" w:hAnsi="Arial" w:cs="Arial"/>
        </w:rPr>
        <w:t xml:space="preserve"> in accordance with the non-discrimination and equal opportunity requirements listed in 24 CFR 5.105(a).</w:t>
      </w:r>
    </w:p>
    <w:p w:rsidR="00705473" w:rsidRPr="00D7239A" w:rsidRDefault="00705473" w:rsidP="00F56600">
      <w:pPr>
        <w:autoSpaceDE w:val="0"/>
        <w:autoSpaceDN w:val="0"/>
        <w:adjustRightInd w:val="0"/>
        <w:jc w:val="both"/>
        <w:rPr>
          <w:rFonts w:ascii="Arial" w:hAnsi="Arial" w:cs="Arial"/>
          <w:bCs/>
        </w:rPr>
      </w:pPr>
    </w:p>
    <w:p w:rsidR="00F56600" w:rsidRPr="00D7239A" w:rsidRDefault="00F56600" w:rsidP="00F56600">
      <w:pPr>
        <w:autoSpaceDE w:val="0"/>
        <w:autoSpaceDN w:val="0"/>
        <w:adjustRightInd w:val="0"/>
        <w:jc w:val="both"/>
        <w:rPr>
          <w:rFonts w:ascii="Arial" w:hAnsi="Arial" w:cs="Arial"/>
          <w:bCs/>
        </w:rPr>
      </w:pPr>
      <w:r w:rsidRPr="00D7239A">
        <w:rPr>
          <w:rFonts w:ascii="Arial" w:hAnsi="Arial" w:cs="Arial"/>
          <w:bCs/>
        </w:rPr>
        <w:t xml:space="preserve">HACDB will continue to have in place the following local preferences within </w:t>
      </w:r>
      <w:r w:rsidR="00222F04" w:rsidRPr="00D7239A">
        <w:rPr>
          <w:rFonts w:ascii="Arial" w:hAnsi="Arial" w:cs="Arial"/>
          <w:bCs/>
        </w:rPr>
        <w:t xml:space="preserve">its </w:t>
      </w:r>
      <w:commentRangeStart w:id="1"/>
      <w:r w:rsidRPr="00D7239A">
        <w:rPr>
          <w:rFonts w:ascii="Arial" w:hAnsi="Arial" w:cs="Arial"/>
          <w:bCs/>
        </w:rPr>
        <w:t>Administrative</w:t>
      </w:r>
      <w:commentRangeEnd w:id="1"/>
      <w:r w:rsidR="00F07C6B">
        <w:rPr>
          <w:rStyle w:val="CommentReference"/>
        </w:rPr>
        <w:commentReference w:id="1"/>
      </w:r>
      <w:r w:rsidRPr="00D7239A">
        <w:rPr>
          <w:rFonts w:ascii="Arial" w:hAnsi="Arial" w:cs="Arial"/>
          <w:bCs/>
        </w:rPr>
        <w:t xml:space="preserve"> Plan: </w:t>
      </w:r>
    </w:p>
    <w:p w:rsidR="00F56600" w:rsidRPr="00D7239A" w:rsidRDefault="00F56600" w:rsidP="00F56600">
      <w:pPr>
        <w:autoSpaceDE w:val="0"/>
        <w:autoSpaceDN w:val="0"/>
        <w:adjustRightInd w:val="0"/>
        <w:jc w:val="both"/>
        <w:rPr>
          <w:rFonts w:ascii="Arial" w:hAnsi="Arial" w:cs="Arial"/>
          <w:bCs/>
        </w:rPr>
      </w:pPr>
    </w:p>
    <w:p w:rsidR="00F56600" w:rsidRPr="00D7239A" w:rsidRDefault="00F56600" w:rsidP="00F56600">
      <w:pPr>
        <w:autoSpaceDE w:val="0"/>
        <w:autoSpaceDN w:val="0"/>
        <w:adjustRightInd w:val="0"/>
        <w:jc w:val="both"/>
        <w:rPr>
          <w:rFonts w:ascii="Arial" w:hAnsi="Arial" w:cs="Arial"/>
          <w:bCs/>
        </w:rPr>
      </w:pPr>
      <w:r w:rsidRPr="00D7239A">
        <w:rPr>
          <w:rFonts w:ascii="Arial" w:hAnsi="Arial" w:cs="Arial"/>
          <w:bCs/>
        </w:rPr>
        <w:t xml:space="preserve">Homeless Preference </w:t>
      </w:r>
    </w:p>
    <w:p w:rsidR="00F56600" w:rsidRPr="00D7239A" w:rsidRDefault="00F56600" w:rsidP="00F56600">
      <w:pPr>
        <w:autoSpaceDE w:val="0"/>
        <w:autoSpaceDN w:val="0"/>
        <w:adjustRightInd w:val="0"/>
        <w:jc w:val="both"/>
        <w:rPr>
          <w:rFonts w:ascii="Arial" w:hAnsi="Arial" w:cs="Arial"/>
          <w:bCs/>
        </w:rPr>
      </w:pPr>
      <w:r w:rsidRPr="00D7239A">
        <w:rPr>
          <w:rFonts w:ascii="Arial" w:hAnsi="Arial" w:cs="Arial"/>
          <w:bCs/>
        </w:rPr>
        <w:t>Local Residency Preference</w:t>
      </w:r>
    </w:p>
    <w:p w:rsidR="00F56600" w:rsidRDefault="00F56600" w:rsidP="00F56600">
      <w:pPr>
        <w:autoSpaceDE w:val="0"/>
        <w:autoSpaceDN w:val="0"/>
        <w:adjustRightInd w:val="0"/>
        <w:jc w:val="both"/>
        <w:rPr>
          <w:rFonts w:ascii="Arial" w:hAnsi="Arial" w:cs="Arial"/>
          <w:bCs/>
        </w:rPr>
      </w:pPr>
      <w:r w:rsidRPr="00D7239A">
        <w:rPr>
          <w:rFonts w:ascii="Arial" w:hAnsi="Arial" w:cs="Arial"/>
          <w:bCs/>
        </w:rPr>
        <w:t>Involuntary Displacement</w:t>
      </w:r>
    </w:p>
    <w:p w:rsidR="00F07C6B" w:rsidRPr="00D7239A" w:rsidRDefault="00F07C6B" w:rsidP="00F56600">
      <w:pPr>
        <w:autoSpaceDE w:val="0"/>
        <w:autoSpaceDN w:val="0"/>
        <w:adjustRightInd w:val="0"/>
        <w:jc w:val="both"/>
        <w:rPr>
          <w:rFonts w:ascii="Arial" w:hAnsi="Arial" w:cs="Arial"/>
          <w:bCs/>
        </w:rPr>
      </w:pPr>
      <w:r>
        <w:rPr>
          <w:rFonts w:ascii="Arial" w:hAnsi="Arial" w:cs="Arial"/>
          <w:bCs/>
        </w:rPr>
        <w:t>Disaster Preference</w:t>
      </w:r>
    </w:p>
    <w:p w:rsidR="00F56600" w:rsidRPr="00D7239A" w:rsidRDefault="00F56600" w:rsidP="00F56600">
      <w:pPr>
        <w:autoSpaceDE w:val="0"/>
        <w:autoSpaceDN w:val="0"/>
        <w:adjustRightInd w:val="0"/>
        <w:jc w:val="both"/>
        <w:rPr>
          <w:rFonts w:ascii="Arial" w:hAnsi="Arial" w:cs="Arial"/>
          <w:bCs/>
        </w:rPr>
      </w:pPr>
    </w:p>
    <w:p w:rsidR="00A67185" w:rsidRPr="00D7239A" w:rsidRDefault="00A67185" w:rsidP="00F56600">
      <w:pPr>
        <w:autoSpaceDE w:val="0"/>
        <w:autoSpaceDN w:val="0"/>
        <w:adjustRightInd w:val="0"/>
        <w:jc w:val="both"/>
        <w:rPr>
          <w:rFonts w:ascii="Arial" w:hAnsi="Arial" w:cs="Arial"/>
          <w:bCs/>
        </w:rPr>
      </w:pPr>
    </w:p>
    <w:p w:rsidR="00A67185" w:rsidRPr="008C361E" w:rsidRDefault="00A67185" w:rsidP="00A67185">
      <w:pPr>
        <w:pStyle w:val="ListParagraph"/>
        <w:autoSpaceDE w:val="0"/>
        <w:autoSpaceDN w:val="0"/>
        <w:spacing w:line="276" w:lineRule="auto"/>
        <w:ind w:left="0"/>
        <w:contextualSpacing/>
        <w:jc w:val="both"/>
        <w:rPr>
          <w:rFonts w:ascii="Arial" w:hAnsi="Arial" w:cs="Arial"/>
          <w:color w:val="92D050"/>
        </w:rPr>
      </w:pPr>
      <w:r w:rsidRPr="008C361E">
        <w:rPr>
          <w:rFonts w:ascii="Arial" w:hAnsi="Arial" w:cs="Arial"/>
          <w:color w:val="92D050"/>
        </w:rPr>
        <w:t>Added Preference:  Mainstream Preference (effective April 2019)</w:t>
      </w: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proofErr w:type="gramStart"/>
      <w:r w:rsidRPr="008C361E">
        <w:rPr>
          <w:rFonts w:ascii="Arial" w:hAnsi="Arial" w:cs="Arial"/>
          <w:color w:val="92D050"/>
        </w:rPr>
        <w:t>A  preference</w:t>
      </w:r>
      <w:proofErr w:type="gramEnd"/>
      <w:r w:rsidRPr="008C361E">
        <w:rPr>
          <w:rFonts w:ascii="Arial" w:hAnsi="Arial" w:cs="Arial"/>
          <w:color w:val="92D050"/>
        </w:rPr>
        <w:t xml:space="preserve"> has been established in the Housing Choice Voucher Program (HCV) Program to annually assist HUD awarded designated Mainstream vouchers.</w:t>
      </w:r>
      <w:r>
        <w:rPr>
          <w:rFonts w:ascii="Arial" w:hAnsi="Arial" w:cs="Arial"/>
          <w:color w:val="92D050"/>
        </w:rPr>
        <w:t xml:space="preserve">  </w:t>
      </w:r>
      <w:r w:rsidRPr="008C361E">
        <w:rPr>
          <w:rFonts w:ascii="Arial" w:hAnsi="Arial" w:cs="Arial"/>
          <w:color w:val="92D050"/>
        </w:rPr>
        <w:t xml:space="preserve">   Mainstream Vouchers</w:t>
      </w:r>
      <w:r>
        <w:rPr>
          <w:rFonts w:ascii="Arial" w:hAnsi="Arial" w:cs="Arial"/>
          <w:color w:val="92D050"/>
        </w:rPr>
        <w:t xml:space="preserve"> </w:t>
      </w:r>
      <w:r w:rsidRPr="008C361E">
        <w:rPr>
          <w:rFonts w:ascii="Arial" w:hAnsi="Arial" w:cs="Arial"/>
          <w:color w:val="92D050"/>
        </w:rPr>
        <w:t xml:space="preserve">will provide assistance to non-elderly persons with disabilities who meet the following categories: </w:t>
      </w: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r w:rsidRPr="008C361E">
        <w:rPr>
          <w:rFonts w:ascii="Arial" w:hAnsi="Arial" w:cs="Arial"/>
          <w:color w:val="92D050"/>
        </w:rPr>
        <w:t>- Transitioning out of an institutional setting</w:t>
      </w: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r w:rsidRPr="008C361E">
        <w:rPr>
          <w:rFonts w:ascii="Arial" w:hAnsi="Arial" w:cs="Arial"/>
          <w:color w:val="92D050"/>
        </w:rPr>
        <w:t xml:space="preserve">–At serious risk of institutionalization </w:t>
      </w: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r w:rsidRPr="008C361E">
        <w:rPr>
          <w:rFonts w:ascii="Arial" w:hAnsi="Arial" w:cs="Arial"/>
          <w:color w:val="92D050"/>
        </w:rPr>
        <w:t xml:space="preserve">- Homeless, or </w:t>
      </w:r>
    </w:p>
    <w:p w:rsidR="00A67185" w:rsidRPr="008C361E" w:rsidRDefault="00A67185" w:rsidP="00A67185">
      <w:pPr>
        <w:pStyle w:val="ListParagraph"/>
        <w:autoSpaceDE w:val="0"/>
        <w:autoSpaceDN w:val="0"/>
        <w:spacing w:line="276" w:lineRule="auto"/>
        <w:contextualSpacing/>
        <w:jc w:val="both"/>
        <w:rPr>
          <w:rFonts w:ascii="Arial" w:hAnsi="Arial" w:cs="Arial"/>
          <w:color w:val="92D050"/>
        </w:rPr>
      </w:pPr>
      <w:r w:rsidRPr="008C361E">
        <w:rPr>
          <w:rFonts w:ascii="Arial" w:hAnsi="Arial" w:cs="Arial"/>
          <w:color w:val="92D050"/>
        </w:rPr>
        <w:t>- At risk of becoming homeless.</w:t>
      </w:r>
    </w:p>
    <w:p w:rsidR="00222F04" w:rsidRDefault="00630ABC" w:rsidP="00D12115">
      <w:pPr>
        <w:jc w:val="both"/>
        <w:rPr>
          <w:rFonts w:ascii="Arial" w:hAnsi="Arial" w:cs="Arial"/>
          <w:lang w:bidi="en-US"/>
        </w:rPr>
      </w:pPr>
      <w:r w:rsidRPr="00D7239A">
        <w:rPr>
          <w:rFonts w:ascii="Arial" w:hAnsi="Arial" w:cs="Arial"/>
          <w:bCs/>
        </w:rPr>
        <w:t xml:space="preserve">HACDB accepts </w:t>
      </w:r>
      <w:r w:rsidR="00F56600" w:rsidRPr="00D7239A">
        <w:rPr>
          <w:rFonts w:ascii="Arial" w:hAnsi="Arial" w:cs="Arial"/>
          <w:bCs/>
        </w:rPr>
        <w:t>Veterans Affairs Supportive Housing (</w:t>
      </w:r>
      <w:r w:rsidRPr="00D7239A">
        <w:rPr>
          <w:rFonts w:ascii="Arial" w:hAnsi="Arial" w:cs="Arial"/>
          <w:bCs/>
        </w:rPr>
        <w:t>VASH</w:t>
      </w:r>
      <w:r w:rsidR="00F56600" w:rsidRPr="00D7239A">
        <w:rPr>
          <w:rFonts w:ascii="Arial" w:hAnsi="Arial" w:cs="Arial"/>
          <w:bCs/>
        </w:rPr>
        <w:t xml:space="preserve">) </w:t>
      </w:r>
      <w:r w:rsidRPr="00D7239A">
        <w:rPr>
          <w:rFonts w:ascii="Arial" w:hAnsi="Arial" w:cs="Arial"/>
          <w:bCs/>
        </w:rPr>
        <w:t>applicants as referrals in the order received from the Veterans Affairs Administration.</w:t>
      </w:r>
      <w:r w:rsidR="00DC087B" w:rsidRPr="00D7239A">
        <w:rPr>
          <w:rFonts w:ascii="Arial" w:hAnsi="Arial" w:cs="Arial"/>
          <w:bCs/>
        </w:rPr>
        <w:t xml:space="preserve"> </w:t>
      </w:r>
      <w:r w:rsidR="00F56600" w:rsidRPr="00D7239A">
        <w:rPr>
          <w:rFonts w:ascii="Arial" w:hAnsi="Arial" w:cs="Arial"/>
          <w:bCs/>
        </w:rPr>
        <w:t xml:space="preserve">HACDB also accepts </w:t>
      </w:r>
      <w:r w:rsidR="00222F04" w:rsidRPr="00D7239A">
        <w:rPr>
          <w:rFonts w:ascii="Arial" w:hAnsi="Arial" w:cs="Arial"/>
          <w:bCs/>
        </w:rPr>
        <w:t>referrals for the homeless preference where agency partners certify and refers homeless applicants specifically to provide h</w:t>
      </w:r>
      <w:r w:rsidR="00222F04" w:rsidRPr="00D7239A">
        <w:rPr>
          <w:rFonts w:ascii="Arial" w:hAnsi="Arial" w:cs="Arial"/>
          <w:lang w:bidi="en-US"/>
        </w:rPr>
        <w:t xml:space="preserve">ousing assistance to homeless or chronically homeless individuals or families. The Preference is only provided to applicants on a referral only basis from agencies under which the HACDB has a MOU. </w:t>
      </w:r>
    </w:p>
    <w:p w:rsidR="00C909EC" w:rsidRDefault="00C909EC" w:rsidP="00D12115">
      <w:pPr>
        <w:jc w:val="both"/>
        <w:rPr>
          <w:rFonts w:ascii="Arial" w:hAnsi="Arial" w:cs="Arial"/>
          <w:lang w:bidi="en-US"/>
        </w:rPr>
      </w:pPr>
    </w:p>
    <w:p w:rsidR="00C909EC" w:rsidRPr="00D7239A" w:rsidRDefault="00C909EC" w:rsidP="00D12115">
      <w:pPr>
        <w:jc w:val="both"/>
        <w:rPr>
          <w:rFonts w:ascii="Arial" w:hAnsi="Arial" w:cs="Arial"/>
          <w:lang w:bidi="en-US"/>
        </w:rPr>
      </w:pPr>
      <w:r>
        <w:rPr>
          <w:rFonts w:ascii="Arial" w:hAnsi="Arial" w:cs="Arial"/>
          <w:lang w:bidi="en-US"/>
        </w:rPr>
        <w:lastRenderedPageBreak/>
        <w:t xml:space="preserve">HACDB accepts applicant referrals from COCC and Department of Children and Family Services for administration of the Mainstream Program.  Applicants must have statements from these organizations verifying that they meet the definition of both homeless and disabled, and meet the age requirements of the grant. </w:t>
      </w:r>
    </w:p>
    <w:p w:rsidR="0032491C" w:rsidRPr="00D7239A" w:rsidRDefault="0032491C" w:rsidP="00D12115">
      <w:pPr>
        <w:jc w:val="both"/>
        <w:rPr>
          <w:rFonts w:ascii="Arial" w:hAnsi="Arial" w:cs="Arial"/>
          <w:lang w:bidi="en-US"/>
        </w:rPr>
      </w:pPr>
    </w:p>
    <w:p w:rsidR="00C83B6B" w:rsidRPr="00D7239A" w:rsidRDefault="00DC087B" w:rsidP="00D12115">
      <w:pPr>
        <w:jc w:val="both"/>
        <w:rPr>
          <w:rFonts w:ascii="Arial" w:hAnsi="Arial" w:cs="Arial"/>
          <w:bCs/>
        </w:rPr>
      </w:pPr>
      <w:r w:rsidRPr="00D7239A">
        <w:rPr>
          <w:rFonts w:ascii="Arial" w:hAnsi="Arial" w:cs="Arial"/>
          <w:bCs/>
        </w:rPr>
        <w:t xml:space="preserve">If any time during the fiscal year due to budgetary constraints or loss of federal assistance, the HACDB may adjust payment standards, close the waiting list, rescind non-utilized vouchers, </w:t>
      </w:r>
      <w:r w:rsidR="00BE507D" w:rsidRPr="00D7239A">
        <w:rPr>
          <w:rFonts w:ascii="Arial" w:hAnsi="Arial" w:cs="Arial"/>
          <w:bCs/>
        </w:rPr>
        <w:t xml:space="preserve">limit or suspend moves in/out of the jurisdiction, and/or terminate assistance based </w:t>
      </w:r>
      <w:r w:rsidR="00804F7F" w:rsidRPr="00D7239A">
        <w:rPr>
          <w:rFonts w:ascii="Arial" w:hAnsi="Arial" w:cs="Arial"/>
          <w:bCs/>
        </w:rPr>
        <w:t xml:space="preserve">on, </w:t>
      </w:r>
      <w:r w:rsidR="00BE507D" w:rsidRPr="00D7239A">
        <w:rPr>
          <w:rFonts w:ascii="Arial" w:hAnsi="Arial" w:cs="Arial"/>
          <w:bCs/>
        </w:rPr>
        <w:t>outlined polices</w:t>
      </w:r>
      <w:r w:rsidR="00804F7F" w:rsidRPr="00D7239A">
        <w:rPr>
          <w:rFonts w:ascii="Arial" w:hAnsi="Arial" w:cs="Arial"/>
          <w:bCs/>
        </w:rPr>
        <w:t>,</w:t>
      </w:r>
      <w:r w:rsidR="00BE507D" w:rsidRPr="00D7239A">
        <w:rPr>
          <w:rFonts w:ascii="Arial" w:hAnsi="Arial" w:cs="Arial"/>
          <w:bCs/>
        </w:rPr>
        <w:t xml:space="preserve"> </w:t>
      </w:r>
      <w:r w:rsidR="00804F7F" w:rsidRPr="00D7239A">
        <w:rPr>
          <w:rFonts w:ascii="Arial" w:hAnsi="Arial" w:cs="Arial"/>
          <w:bCs/>
        </w:rPr>
        <w:t>in the</w:t>
      </w:r>
      <w:r w:rsidR="00481B20" w:rsidRPr="00D7239A">
        <w:rPr>
          <w:rFonts w:ascii="Arial" w:hAnsi="Arial" w:cs="Arial"/>
          <w:bCs/>
        </w:rPr>
        <w:t xml:space="preserve"> </w:t>
      </w:r>
      <w:r w:rsidR="00BE507D" w:rsidRPr="00D7239A">
        <w:rPr>
          <w:rFonts w:ascii="Arial" w:hAnsi="Arial" w:cs="Arial"/>
          <w:bCs/>
        </w:rPr>
        <w:t xml:space="preserve">prescribed order </w:t>
      </w:r>
      <w:r w:rsidR="00804F7F" w:rsidRPr="00D7239A">
        <w:rPr>
          <w:rFonts w:ascii="Arial" w:hAnsi="Arial" w:cs="Arial"/>
          <w:bCs/>
        </w:rPr>
        <w:t>listed in</w:t>
      </w:r>
      <w:r w:rsidR="00BE507D" w:rsidRPr="00D7239A">
        <w:rPr>
          <w:rFonts w:ascii="Arial" w:hAnsi="Arial" w:cs="Arial"/>
          <w:bCs/>
        </w:rPr>
        <w:t xml:space="preserve"> the Administrative Plan.</w:t>
      </w:r>
    </w:p>
    <w:tbl>
      <w:tblPr>
        <w:tblW w:w="10685" w:type="dxa"/>
        <w:tblCellMar>
          <w:left w:w="0" w:type="dxa"/>
          <w:right w:w="0" w:type="dxa"/>
        </w:tblCellMar>
        <w:tblLook w:val="04A0" w:firstRow="1" w:lastRow="0" w:firstColumn="1" w:lastColumn="0" w:noHBand="0" w:noVBand="1"/>
      </w:tblPr>
      <w:tblGrid>
        <w:gridCol w:w="10627"/>
        <w:gridCol w:w="58"/>
      </w:tblGrid>
      <w:tr w:rsidR="0050407E" w:rsidRPr="00F5682B" w:rsidTr="00BD027F">
        <w:trPr>
          <w:trHeight w:val="1470"/>
        </w:trPr>
        <w:tc>
          <w:tcPr>
            <w:tcW w:w="0" w:type="auto"/>
            <w:tcBorders>
              <w:top w:val="nil"/>
              <w:left w:val="nil"/>
              <w:bottom w:val="single" w:sz="8" w:space="0" w:color="auto"/>
              <w:right w:val="nil"/>
            </w:tcBorders>
            <w:tcMar>
              <w:top w:w="0" w:type="dxa"/>
              <w:left w:w="108" w:type="dxa"/>
              <w:bottom w:w="0" w:type="dxa"/>
              <w:right w:w="108" w:type="dxa"/>
            </w:tcMar>
          </w:tcPr>
          <w:p w:rsidR="00804F7F" w:rsidRDefault="00804F7F"/>
          <w:tbl>
            <w:tblPr>
              <w:tblW w:w="10195" w:type="dxa"/>
              <w:jc w:val="center"/>
              <w:tblCellMar>
                <w:left w:w="0" w:type="dxa"/>
                <w:right w:w="0" w:type="dxa"/>
              </w:tblCellMar>
              <w:tblLook w:val="04A0" w:firstRow="1" w:lastRow="0" w:firstColumn="1" w:lastColumn="0" w:noHBand="0" w:noVBand="1"/>
            </w:tblPr>
            <w:tblGrid>
              <w:gridCol w:w="10411"/>
            </w:tblGrid>
            <w:tr w:rsidR="0050407E" w:rsidRPr="00F5682B" w:rsidTr="00481B20">
              <w:trPr>
                <w:trHeight w:val="549"/>
                <w:jc w:val="center"/>
              </w:trPr>
              <w:tc>
                <w:tcPr>
                  <w:tcW w:w="10195" w:type="dxa"/>
                  <w:tcMar>
                    <w:top w:w="0" w:type="dxa"/>
                    <w:left w:w="108" w:type="dxa"/>
                    <w:bottom w:w="0" w:type="dxa"/>
                    <w:right w:w="108" w:type="dxa"/>
                  </w:tcMar>
                  <w:hideMark/>
                </w:tcPr>
                <w:p w:rsidR="00BF058B" w:rsidRDefault="00BF058B" w:rsidP="00A027DD">
                  <w:pPr>
                    <w:jc w:val="center"/>
                    <w:rPr>
                      <w:b/>
                      <w:bCs/>
                      <w:sz w:val="23"/>
                      <w:szCs w:val="23"/>
                    </w:rPr>
                  </w:pPr>
                </w:p>
                <w:tbl>
                  <w:tblPr>
                    <w:tblW w:w="10195" w:type="dxa"/>
                    <w:jc w:val="center"/>
                    <w:tblCellMar>
                      <w:left w:w="0" w:type="dxa"/>
                      <w:right w:w="0" w:type="dxa"/>
                    </w:tblCellMar>
                    <w:tblLook w:val="04A0" w:firstRow="1" w:lastRow="0" w:firstColumn="1" w:lastColumn="0" w:noHBand="0" w:noVBand="1"/>
                  </w:tblPr>
                  <w:tblGrid>
                    <w:gridCol w:w="10195"/>
                  </w:tblGrid>
                  <w:tr w:rsidR="00F054C3" w:rsidRPr="00B86214" w:rsidTr="00F054C3">
                    <w:trPr>
                      <w:trHeight w:val="549"/>
                      <w:jc w:val="center"/>
                    </w:trPr>
                    <w:tc>
                      <w:tcPr>
                        <w:tcW w:w="10195" w:type="dxa"/>
                        <w:tcMar>
                          <w:top w:w="0" w:type="dxa"/>
                          <w:left w:w="108" w:type="dxa"/>
                          <w:bottom w:w="0" w:type="dxa"/>
                          <w:right w:w="108" w:type="dxa"/>
                        </w:tcMar>
                        <w:hideMark/>
                      </w:tcPr>
                      <w:p w:rsidR="00D7239A" w:rsidRDefault="00F054C3" w:rsidP="00D7239A">
                        <w:pPr>
                          <w:jc w:val="center"/>
                          <w:rPr>
                            <w:rFonts w:ascii="Arial" w:hAnsi="Arial" w:cs="Arial"/>
                            <w:b/>
                            <w:bCs/>
                          </w:rPr>
                        </w:pPr>
                        <w:r w:rsidRPr="00D7239A">
                          <w:rPr>
                            <w:rFonts w:ascii="Arial" w:hAnsi="Arial" w:cs="Arial"/>
                            <w:b/>
                            <w:bCs/>
                          </w:rPr>
                          <w:t>Housing Needs of Families on the Housing Choice Voucher</w:t>
                        </w:r>
                      </w:p>
                      <w:p w:rsidR="00F054C3" w:rsidRPr="00D7239A" w:rsidRDefault="00F054C3" w:rsidP="00D7239A">
                        <w:pPr>
                          <w:jc w:val="center"/>
                          <w:rPr>
                            <w:rFonts w:ascii="Arial" w:hAnsi="Arial" w:cs="Arial"/>
                            <w:b/>
                            <w:bCs/>
                          </w:rPr>
                        </w:pPr>
                        <w:r w:rsidRPr="00D7239A">
                          <w:rPr>
                            <w:rFonts w:ascii="Arial" w:hAnsi="Arial" w:cs="Arial"/>
                            <w:b/>
                            <w:bCs/>
                          </w:rPr>
                          <w:t>Tenant-based Assistance Waiting List</w:t>
                        </w:r>
                      </w:p>
                      <w:tbl>
                        <w:tblPr>
                          <w:tblW w:w="9969" w:type="dxa"/>
                          <w:tblCellMar>
                            <w:left w:w="0" w:type="dxa"/>
                            <w:right w:w="0" w:type="dxa"/>
                          </w:tblCellMar>
                          <w:tblLook w:val="04A0" w:firstRow="1" w:lastRow="0" w:firstColumn="1" w:lastColumn="0" w:noHBand="0" w:noVBand="1"/>
                        </w:tblPr>
                        <w:tblGrid>
                          <w:gridCol w:w="1850"/>
                          <w:gridCol w:w="465"/>
                          <w:gridCol w:w="920"/>
                          <w:gridCol w:w="629"/>
                          <w:gridCol w:w="138"/>
                          <w:gridCol w:w="45"/>
                          <w:gridCol w:w="172"/>
                          <w:gridCol w:w="821"/>
                          <w:gridCol w:w="60"/>
                          <w:gridCol w:w="15"/>
                          <w:gridCol w:w="788"/>
                          <w:gridCol w:w="365"/>
                          <w:gridCol w:w="900"/>
                          <w:gridCol w:w="202"/>
                          <w:gridCol w:w="2415"/>
                          <w:gridCol w:w="184"/>
                        </w:tblGrid>
                        <w:tr w:rsidR="00A67185" w:rsidRPr="00B86214" w:rsidTr="00EB117E">
                          <w:trPr>
                            <w:trHeight w:val="360"/>
                          </w:trPr>
                          <w:tc>
                            <w:tcPr>
                              <w:tcW w:w="3235" w:type="dxa"/>
                              <w:gridSpan w:val="3"/>
                              <w:tcBorders>
                                <w:top w:val="single" w:sz="8" w:space="0" w:color="auto"/>
                                <w:left w:val="single" w:sz="8" w:space="0" w:color="auto"/>
                                <w:bottom w:val="nil"/>
                                <w:right w:val="single" w:sz="8" w:space="0" w:color="auto"/>
                              </w:tcBorders>
                              <w:shd w:val="clear" w:color="auto" w:fill="C6D9F1" w:themeFill="text2" w:themeFillTint="33"/>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65" w:type="dxa"/>
                              <w:gridSpan w:val="6"/>
                              <w:tcBorders>
                                <w:top w:val="single" w:sz="8" w:space="0" w:color="auto"/>
                                <w:left w:val="nil"/>
                                <w:bottom w:val="nil"/>
                                <w:right w:val="single" w:sz="8" w:space="0" w:color="auto"/>
                              </w:tcBorders>
                              <w:shd w:val="clear" w:color="auto" w:fill="C6D9F1" w:themeFill="text2" w:themeFillTint="33"/>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Number of </w:t>
                              </w:r>
                            </w:p>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Families</w:t>
                              </w:r>
                            </w:p>
                          </w:tc>
                          <w:tc>
                            <w:tcPr>
                              <w:tcW w:w="2068" w:type="dxa"/>
                              <w:gridSpan w:val="4"/>
                              <w:tcBorders>
                                <w:top w:val="single" w:sz="8" w:space="0" w:color="auto"/>
                                <w:left w:val="nil"/>
                                <w:bottom w:val="nil"/>
                                <w:right w:val="single" w:sz="8" w:space="0" w:color="auto"/>
                              </w:tcBorders>
                              <w:shd w:val="clear" w:color="auto" w:fill="C6D9F1" w:themeFill="text2" w:themeFillTint="33"/>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Percent of Total </w:t>
                              </w:r>
                            </w:p>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Families</w:t>
                              </w:r>
                            </w:p>
                          </w:tc>
                          <w:tc>
                            <w:tcPr>
                              <w:tcW w:w="2617" w:type="dxa"/>
                              <w:gridSpan w:val="2"/>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Fiscal year</w:t>
                              </w:r>
                            </w:p>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Terminations</w:t>
                              </w: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80"/>
                          </w:trPr>
                          <w:tc>
                            <w:tcPr>
                              <w:tcW w:w="323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Waiting list total </w:t>
                              </w:r>
                            </w:p>
                          </w:tc>
                          <w:tc>
                            <w:tcPr>
                              <w:tcW w:w="188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503  </w:t>
                              </w:r>
                            </w:p>
                          </w:tc>
                          <w:tc>
                            <w:tcPr>
                              <w:tcW w:w="2053" w:type="dxa"/>
                              <w:gridSpan w:val="3"/>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p>
                          </w:tc>
                          <w:tc>
                            <w:tcPr>
                              <w:tcW w:w="26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hAnsi="Arial" w:cs="Arial"/>
                                  <w:color w:val="92D050"/>
                                  <w:sz w:val="22"/>
                                  <w:szCs w:val="22"/>
                                </w:rPr>
                                <w:t xml:space="preserve">  125</w:t>
                              </w: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287"/>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Extremely low income &lt;=30% AMI </w:t>
                              </w:r>
                            </w:p>
                          </w:tc>
                          <w:tc>
                            <w:tcPr>
                              <w:tcW w:w="1880" w:type="dxa"/>
                              <w:gridSpan w:val="7"/>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 xml:space="preserve">326   </w:t>
                              </w:r>
                            </w:p>
                          </w:tc>
                          <w:tc>
                            <w:tcPr>
                              <w:tcW w:w="1153" w:type="dxa"/>
                              <w:gridSpan w:val="2"/>
                              <w:tcBorders>
                                <w:top w:val="nil"/>
                                <w:left w:val="nil"/>
                                <w:bottom w:val="single" w:sz="8" w:space="0" w:color="auto"/>
                                <w:right w:val="nil"/>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82%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548"/>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Very low income (&gt;30% but &lt;=50% AMI) </w:t>
                              </w:r>
                            </w:p>
                          </w:tc>
                          <w:tc>
                            <w:tcPr>
                              <w:tcW w:w="1880" w:type="dxa"/>
                              <w:gridSpan w:val="7"/>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80  </w:t>
                              </w:r>
                            </w:p>
                          </w:tc>
                          <w:tc>
                            <w:tcPr>
                              <w:tcW w:w="1153" w:type="dxa"/>
                              <w:gridSpan w:val="2"/>
                              <w:tcBorders>
                                <w:top w:val="nil"/>
                                <w:left w:val="nil"/>
                                <w:bottom w:val="single" w:sz="8" w:space="0" w:color="auto"/>
                                <w:right w:val="nil"/>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9"/>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Low income (&gt;50% but &lt;80% AMI) </w:t>
                              </w:r>
                            </w:p>
                          </w:tc>
                          <w:tc>
                            <w:tcPr>
                              <w:tcW w:w="1880" w:type="dxa"/>
                              <w:gridSpan w:val="7"/>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 xml:space="preserve">70  </w:t>
                              </w:r>
                            </w:p>
                          </w:tc>
                          <w:tc>
                            <w:tcPr>
                              <w:tcW w:w="1153" w:type="dxa"/>
                              <w:gridSpan w:val="2"/>
                              <w:tcBorders>
                                <w:top w:val="nil"/>
                                <w:left w:val="nil"/>
                                <w:bottom w:val="single" w:sz="8" w:space="0" w:color="auto"/>
                                <w:right w:val="nil"/>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4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Families with children </w:t>
                              </w:r>
                            </w:p>
                          </w:tc>
                          <w:tc>
                            <w:tcPr>
                              <w:tcW w:w="1880" w:type="dxa"/>
                              <w:gridSpan w:val="7"/>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 xml:space="preserve"> 262 </w:t>
                              </w:r>
                            </w:p>
                          </w:tc>
                          <w:tc>
                            <w:tcPr>
                              <w:tcW w:w="1153"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65%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9"/>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Elderly families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45  </w:t>
                              </w:r>
                            </w:p>
                          </w:tc>
                          <w:tc>
                            <w:tcPr>
                              <w:tcW w:w="1153"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9"/>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Near Elderly</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50   </w:t>
                              </w:r>
                            </w:p>
                          </w:tc>
                          <w:tc>
                            <w:tcPr>
                              <w:tcW w:w="1153"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12%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8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Disabled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106  </w:t>
                              </w:r>
                            </w:p>
                          </w:tc>
                          <w:tc>
                            <w:tcPr>
                              <w:tcW w:w="2053" w:type="dxa"/>
                              <w:gridSpan w:val="3"/>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r w:rsidRPr="008C361E">
                                <w:rPr>
                                  <w:rFonts w:ascii="Arial" w:eastAsiaTheme="minorHAnsi" w:hAnsi="Arial" w:cs="Arial"/>
                                  <w:color w:val="92D050"/>
                                  <w:sz w:val="22"/>
                                  <w:szCs w:val="22"/>
                                </w:rPr>
                                <w:t>Less than 0%</w:t>
                              </w: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21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Race/ethnicity White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125  </w:t>
                              </w:r>
                            </w:p>
                          </w:tc>
                          <w:tc>
                            <w:tcPr>
                              <w:tcW w:w="1153"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25%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9"/>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Race/ethnicity Black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367  </w:t>
                              </w:r>
                            </w:p>
                          </w:tc>
                          <w:tc>
                            <w:tcPr>
                              <w:tcW w:w="1153"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73%</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5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Race/ethnicity Hispanic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65  </w:t>
                              </w:r>
                            </w:p>
                          </w:tc>
                          <w:tc>
                            <w:tcPr>
                              <w:tcW w:w="1153" w:type="dxa"/>
                              <w:gridSpan w:val="2"/>
                              <w:tcBorders>
                                <w:top w:val="nil"/>
                                <w:left w:val="nil"/>
                                <w:bottom w:val="single" w:sz="8" w:space="0" w:color="auto"/>
                                <w:right w:val="nil"/>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14%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4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Race/ethnicity Asian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7</w:t>
                              </w:r>
                            </w:p>
                          </w:tc>
                          <w:tc>
                            <w:tcPr>
                              <w:tcW w:w="205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eastAsiaTheme="minorHAnsi" w:hAnsi="Arial" w:cs="Arial"/>
                                  <w:color w:val="92D050"/>
                                  <w:sz w:val="22"/>
                                  <w:szCs w:val="22"/>
                                </w:rPr>
                                <w:t>Less than 0%</w:t>
                              </w: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210"/>
                          </w:trPr>
                          <w:tc>
                            <w:tcPr>
                              <w:tcW w:w="32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Race/ethnicity Other </w:t>
                              </w:r>
                            </w:p>
                          </w:tc>
                          <w:tc>
                            <w:tcPr>
                              <w:tcW w:w="767" w:type="dxa"/>
                              <w:gridSpan w:val="2"/>
                              <w:tcBorders>
                                <w:top w:val="nil"/>
                                <w:left w:val="nil"/>
                                <w:bottom w:val="single" w:sz="8" w:space="0" w:color="auto"/>
                                <w:right w:val="nil"/>
                              </w:tcBorders>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1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7</w:t>
                              </w:r>
                            </w:p>
                          </w:tc>
                          <w:tc>
                            <w:tcPr>
                              <w:tcW w:w="205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eastAsiaTheme="minorHAnsi" w:hAnsi="Arial" w:cs="Arial"/>
                                  <w:color w:val="92D050"/>
                                  <w:sz w:val="22"/>
                                  <w:szCs w:val="22"/>
                                </w:rPr>
                                <w:t>Less than 0%</w:t>
                              </w:r>
                            </w:p>
                          </w:tc>
                          <w:tc>
                            <w:tcPr>
                              <w:tcW w:w="2617" w:type="dxa"/>
                              <w:gridSpan w:val="2"/>
                              <w:tcBorders>
                                <w:top w:val="nil"/>
                                <w:left w:val="nil"/>
                                <w:bottom w:val="single" w:sz="8" w:space="0" w:color="auto"/>
                                <w:right w:val="single" w:sz="8" w:space="0" w:color="auto"/>
                              </w:tcBorders>
                              <w:shd w:val="clear" w:color="auto" w:fill="DDD9C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5"/>
                          </w:trPr>
                          <w:tc>
                            <w:tcPr>
                              <w:tcW w:w="3864" w:type="dxa"/>
                              <w:gridSpan w:val="4"/>
                              <w:tcBorders>
                                <w:top w:val="nil"/>
                                <w:left w:val="single" w:sz="8" w:space="0" w:color="auto"/>
                                <w:bottom w:val="single" w:sz="8" w:space="0" w:color="auto"/>
                                <w:right w:val="nil"/>
                              </w:tcBorders>
                              <w:shd w:val="clear" w:color="auto" w:fill="C6D9F1" w:themeFill="text2" w:themeFillTint="33"/>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hAnsi="Arial" w:cs="Arial"/>
                                  <w:color w:val="92D050"/>
                                  <w:sz w:val="22"/>
                                  <w:szCs w:val="22"/>
                                </w:rPr>
                                <w:t>Characteristics by Bedroom Size</w:t>
                              </w:r>
                            </w:p>
                          </w:tc>
                          <w:tc>
                            <w:tcPr>
                              <w:tcW w:w="355"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96"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53" w:type="dxa"/>
                              <w:gridSpan w:val="2"/>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3517" w:type="dxa"/>
                              <w:gridSpan w:val="3"/>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5"/>
                          </w:trPr>
                          <w:tc>
                            <w:tcPr>
                              <w:tcW w:w="3864" w:type="dxa"/>
                              <w:gridSpan w:val="4"/>
                              <w:tcBorders>
                                <w:top w:val="nil"/>
                                <w:left w:val="single" w:sz="8" w:space="0" w:color="auto"/>
                                <w:bottom w:val="single" w:sz="8" w:space="0" w:color="auto"/>
                                <w:right w:val="nil"/>
                              </w:tcBorders>
                              <w:shd w:val="clear" w:color="auto" w:fill="C6D9F1" w:themeFill="text2" w:themeFillTint="33"/>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hAnsi="Arial" w:cs="Arial"/>
                                  <w:color w:val="92D050"/>
                                  <w:sz w:val="22"/>
                                  <w:szCs w:val="22"/>
                                </w:rPr>
                                <w:t>    # Bedroom Size</w:t>
                              </w:r>
                            </w:p>
                          </w:tc>
                          <w:tc>
                            <w:tcPr>
                              <w:tcW w:w="355"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96" w:type="dxa"/>
                              <w:gridSpan w:val="3"/>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153" w:type="dxa"/>
                              <w:gridSpan w:val="2"/>
                              <w:tcBorders>
                                <w:top w:val="nil"/>
                                <w:left w:val="nil"/>
                                <w:bottom w:val="single" w:sz="8" w:space="0" w:color="auto"/>
                                <w:right w:val="nil"/>
                              </w:tcBorders>
                              <w:shd w:val="clear" w:color="auto" w:fill="C6D9F1" w:themeFill="text2" w:themeFillTint="33"/>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3517" w:type="dxa"/>
                              <w:gridSpan w:val="3"/>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A67185" w:rsidRPr="008C361E" w:rsidRDefault="00A67185" w:rsidP="00EB117E">
                              <w:pPr>
                                <w:jc w:val="both"/>
                                <w:rPr>
                                  <w:rFonts w:ascii="Arial" w:eastAsiaTheme="minorHAnsi" w:hAnsi="Arial" w:cs="Arial"/>
                                  <w:color w:val="92D050"/>
                                  <w:sz w:val="22"/>
                                  <w:szCs w:val="22"/>
                                </w:rPr>
                              </w:pPr>
                              <w:r w:rsidRPr="008C361E">
                                <w:rPr>
                                  <w:rFonts w:ascii="Arial" w:hAnsi="Arial" w:cs="Arial"/>
                                  <w:color w:val="92D050"/>
                                  <w:sz w:val="22"/>
                                  <w:szCs w:val="22"/>
                                </w:rPr>
                                <w:t>  % Percentage</w:t>
                              </w: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0 Bedroom</w:t>
                              </w:r>
                            </w:p>
                          </w:tc>
                          <w:tc>
                            <w:tcPr>
                              <w:tcW w:w="46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73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5  </w:t>
                              </w:r>
                            </w:p>
                          </w:tc>
                          <w:tc>
                            <w:tcPr>
                              <w:tcW w:w="993"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6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Less than 0%</w:t>
                              </w:r>
                            </w:p>
                          </w:tc>
                          <w:tc>
                            <w:tcPr>
                              <w:tcW w:w="241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1 Bedroom </w:t>
                              </w:r>
                            </w:p>
                          </w:tc>
                          <w:tc>
                            <w:tcPr>
                              <w:tcW w:w="46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73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100  </w:t>
                              </w:r>
                            </w:p>
                          </w:tc>
                          <w:tc>
                            <w:tcPr>
                              <w:tcW w:w="993"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6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 xml:space="preserve">  20  %</w:t>
                              </w:r>
                            </w:p>
                          </w:tc>
                          <w:tc>
                            <w:tcPr>
                              <w:tcW w:w="241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1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2 Bedroom </w:t>
                              </w:r>
                            </w:p>
                          </w:tc>
                          <w:tc>
                            <w:tcPr>
                              <w:tcW w:w="46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73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141  </w:t>
                              </w:r>
                            </w:p>
                          </w:tc>
                          <w:tc>
                            <w:tcPr>
                              <w:tcW w:w="993"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6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 xml:space="preserve"> 28  %</w:t>
                              </w:r>
                            </w:p>
                          </w:tc>
                          <w:tc>
                            <w:tcPr>
                              <w:tcW w:w="241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278"/>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xml:space="preserve">3 Bedroom </w:t>
                              </w:r>
                            </w:p>
                          </w:tc>
                          <w:tc>
                            <w:tcPr>
                              <w:tcW w:w="46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73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  105   </w:t>
                              </w:r>
                            </w:p>
                          </w:tc>
                          <w:tc>
                            <w:tcPr>
                              <w:tcW w:w="993"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6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21  %</w:t>
                              </w:r>
                            </w:p>
                          </w:tc>
                          <w:tc>
                            <w:tcPr>
                              <w:tcW w:w="241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r w:rsidR="00A67185" w:rsidRPr="00B86214" w:rsidTr="00EB117E">
                          <w:trPr>
                            <w:trHeight w:val="28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4 Bedroom</w:t>
                              </w:r>
                            </w:p>
                          </w:tc>
                          <w:tc>
                            <w:tcPr>
                              <w:tcW w:w="46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73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hAnsi="Arial" w:cs="Arial"/>
                                  <w:color w:val="92D050"/>
                                  <w:sz w:val="22"/>
                                  <w:szCs w:val="22"/>
                                </w:rPr>
                                <w:t xml:space="preserve">30   </w:t>
                              </w:r>
                            </w:p>
                          </w:tc>
                          <w:tc>
                            <w:tcPr>
                              <w:tcW w:w="993" w:type="dxa"/>
                              <w:gridSpan w:val="2"/>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863" w:type="dxa"/>
                              <w:gridSpan w:val="3"/>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8C361E" w:rsidRDefault="00A67185" w:rsidP="00EB117E">
                              <w:pPr>
                                <w:jc w:val="both"/>
                                <w:rPr>
                                  <w:rFonts w:ascii="Arial" w:eastAsiaTheme="minorHAnsi" w:hAnsi="Arial" w:cs="Arial"/>
                                  <w:color w:val="92D050"/>
                                  <w:sz w:val="22"/>
                                  <w:szCs w:val="22"/>
                                </w:rPr>
                              </w:pPr>
                            </w:p>
                          </w:tc>
                          <w:tc>
                            <w:tcPr>
                              <w:tcW w:w="1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7185" w:rsidRPr="008C361E" w:rsidRDefault="00A67185" w:rsidP="00EB117E">
                              <w:pPr>
                                <w:jc w:val="right"/>
                                <w:rPr>
                                  <w:rFonts w:ascii="Arial" w:eastAsiaTheme="minorHAnsi" w:hAnsi="Arial" w:cs="Arial"/>
                                  <w:color w:val="92D050"/>
                                  <w:sz w:val="22"/>
                                  <w:szCs w:val="22"/>
                                </w:rPr>
                              </w:pPr>
                              <w:r w:rsidRPr="008C361E">
                                <w:rPr>
                                  <w:rFonts w:ascii="Arial" w:eastAsiaTheme="minorHAnsi" w:hAnsi="Arial" w:cs="Arial"/>
                                  <w:color w:val="92D050"/>
                                  <w:sz w:val="22"/>
                                  <w:szCs w:val="22"/>
                                </w:rPr>
                                <w:t>6%</w:t>
                              </w:r>
                            </w:p>
                          </w:tc>
                          <w:tc>
                            <w:tcPr>
                              <w:tcW w:w="2415"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A67185" w:rsidRPr="00B86214" w:rsidRDefault="00A67185" w:rsidP="00EB117E">
                              <w:pPr>
                                <w:jc w:val="both"/>
                                <w:rPr>
                                  <w:rFonts w:ascii="Arial" w:eastAsiaTheme="minorHAnsi" w:hAnsi="Arial" w:cs="Arial"/>
                                  <w:sz w:val="22"/>
                                  <w:szCs w:val="22"/>
                                </w:rPr>
                              </w:pPr>
                            </w:p>
                          </w:tc>
                          <w:tc>
                            <w:tcPr>
                              <w:tcW w:w="184" w:type="dxa"/>
                              <w:vAlign w:val="center"/>
                              <w:hideMark/>
                            </w:tcPr>
                            <w:p w:rsidR="00A67185" w:rsidRPr="00B86214" w:rsidRDefault="00A67185" w:rsidP="00EB117E">
                              <w:pPr>
                                <w:jc w:val="both"/>
                                <w:rPr>
                                  <w:rFonts w:ascii="Arial" w:eastAsiaTheme="minorHAnsi" w:hAnsi="Arial" w:cs="Arial"/>
                                  <w:sz w:val="22"/>
                                  <w:szCs w:val="22"/>
                                </w:rPr>
                              </w:pPr>
                              <w:r w:rsidRPr="00B86214">
                                <w:rPr>
                                  <w:rFonts w:ascii="Arial" w:hAnsi="Arial" w:cs="Arial"/>
                                  <w:sz w:val="22"/>
                                  <w:szCs w:val="22"/>
                                </w:rPr>
                                <w:t> </w:t>
                              </w:r>
                            </w:p>
                          </w:tc>
                        </w:tr>
                      </w:tbl>
                      <w:p w:rsidR="00A67185" w:rsidRPr="00B86214" w:rsidRDefault="00A67185" w:rsidP="00A67185">
                        <w:pPr>
                          <w:jc w:val="both"/>
                          <w:rPr>
                            <w:rFonts w:ascii="Arial" w:hAnsi="Arial" w:cs="Arial"/>
                            <w:bCs/>
                            <w:sz w:val="22"/>
                            <w:szCs w:val="22"/>
                          </w:rPr>
                        </w:pPr>
                      </w:p>
                      <w:p w:rsidR="00F054C3" w:rsidRPr="00B86214" w:rsidRDefault="00F326ED" w:rsidP="00F054C3">
                        <w:pPr>
                          <w:jc w:val="both"/>
                          <w:rPr>
                            <w:rFonts w:ascii="Arial" w:hAnsi="Arial" w:cs="Arial"/>
                            <w:b/>
                            <w:bCs/>
                            <w:sz w:val="22"/>
                            <w:szCs w:val="22"/>
                          </w:rPr>
                        </w:pPr>
                        <w:r>
                          <w:rPr>
                            <w:rFonts w:ascii="Arial" w:hAnsi="Arial" w:cs="Arial"/>
                            <w:b/>
                            <w:bCs/>
                            <w:sz w:val="22"/>
                            <w:szCs w:val="22"/>
                          </w:rPr>
                          <w:t xml:space="preserve">HACDB </w:t>
                        </w:r>
                        <w:proofErr w:type="spellStart"/>
                        <w:r>
                          <w:rPr>
                            <w:rFonts w:ascii="Arial" w:hAnsi="Arial" w:cs="Arial"/>
                            <w:b/>
                            <w:bCs/>
                            <w:sz w:val="22"/>
                            <w:szCs w:val="22"/>
                          </w:rPr>
                          <w:t>rently</w:t>
                        </w:r>
                        <w:proofErr w:type="spellEnd"/>
                        <w:r>
                          <w:rPr>
                            <w:rFonts w:ascii="Arial" w:hAnsi="Arial" w:cs="Arial"/>
                            <w:b/>
                            <w:bCs/>
                            <w:sz w:val="22"/>
                            <w:szCs w:val="22"/>
                          </w:rPr>
                          <w:t xml:space="preserve"> transitioned to </w:t>
                        </w:r>
                        <w:proofErr w:type="spellStart"/>
                        <w:r>
                          <w:rPr>
                            <w:rFonts w:ascii="Arial" w:hAnsi="Arial" w:cs="Arial"/>
                            <w:b/>
                            <w:bCs/>
                            <w:sz w:val="22"/>
                            <w:szCs w:val="22"/>
                          </w:rPr>
                          <w:t>Yardi</w:t>
                        </w:r>
                        <w:proofErr w:type="spellEnd"/>
                        <w:r>
                          <w:rPr>
                            <w:rFonts w:ascii="Arial" w:hAnsi="Arial" w:cs="Arial"/>
                            <w:b/>
                            <w:bCs/>
                            <w:sz w:val="22"/>
                            <w:szCs w:val="22"/>
                          </w:rPr>
                          <w:t xml:space="preserve"> software as our system of record.   A purge of the HCV waitlist was conducted before the transition.   This accounts for </w:t>
                        </w:r>
                      </w:p>
                      <w:p w:rsidR="00F054C3" w:rsidRPr="00B86214" w:rsidRDefault="00F054C3" w:rsidP="00F054C3">
                        <w:pPr>
                          <w:jc w:val="both"/>
                          <w:rPr>
                            <w:rFonts w:ascii="Arial" w:hAnsi="Arial" w:cs="Arial"/>
                            <w:sz w:val="22"/>
                            <w:szCs w:val="22"/>
                          </w:rPr>
                        </w:pPr>
                      </w:p>
                      <w:p w:rsidR="00F054C3" w:rsidRPr="00B86214" w:rsidRDefault="00F054C3">
                        <w:pPr>
                          <w:jc w:val="both"/>
                          <w:rPr>
                            <w:rFonts w:ascii="Arial" w:hAnsi="Arial" w:cs="Arial"/>
                            <w:bCs/>
                            <w:sz w:val="22"/>
                            <w:szCs w:val="22"/>
                          </w:rPr>
                        </w:pPr>
                      </w:p>
                    </w:tc>
                  </w:tr>
                </w:tbl>
                <w:p w:rsidR="00A277E1" w:rsidRPr="00F5682B" w:rsidRDefault="00A277E1" w:rsidP="00A027DD">
                  <w:pPr>
                    <w:jc w:val="center"/>
                    <w:rPr>
                      <w:bCs/>
                      <w:sz w:val="23"/>
                      <w:szCs w:val="23"/>
                    </w:rPr>
                  </w:pPr>
                </w:p>
              </w:tc>
            </w:tr>
          </w:tbl>
          <w:p w:rsidR="0050407E" w:rsidRPr="00F5682B" w:rsidRDefault="0050407E" w:rsidP="00A027DD">
            <w:pPr>
              <w:rPr>
                <w:bCs/>
                <w:sz w:val="23"/>
                <w:szCs w:val="23"/>
              </w:rPr>
            </w:pPr>
          </w:p>
        </w:tc>
        <w:tc>
          <w:tcPr>
            <w:tcW w:w="58" w:type="dxa"/>
            <w:vAlign w:val="center"/>
            <w:hideMark/>
          </w:tcPr>
          <w:p w:rsidR="0050407E" w:rsidRPr="00F5682B" w:rsidRDefault="0050407E" w:rsidP="0050407E">
            <w:pPr>
              <w:rPr>
                <w:bCs/>
                <w:sz w:val="23"/>
                <w:szCs w:val="23"/>
              </w:rPr>
            </w:pPr>
            <w:r w:rsidRPr="00F5682B">
              <w:rPr>
                <w:bCs/>
                <w:sz w:val="23"/>
                <w:szCs w:val="23"/>
              </w:rPr>
              <w:t> </w:t>
            </w:r>
          </w:p>
        </w:tc>
      </w:tr>
    </w:tbl>
    <w:p w:rsidR="00DF56C2" w:rsidRPr="00D7239A" w:rsidRDefault="00705473" w:rsidP="00B77CD4">
      <w:pPr>
        <w:pStyle w:val="ListParagraph"/>
        <w:numPr>
          <w:ilvl w:val="0"/>
          <w:numId w:val="25"/>
        </w:numPr>
        <w:rPr>
          <w:rFonts w:ascii="Arial" w:hAnsi="Arial" w:cs="Arial"/>
          <w:b/>
          <w:bCs/>
        </w:rPr>
      </w:pPr>
      <w:r w:rsidRPr="00D7239A">
        <w:rPr>
          <w:rFonts w:ascii="Arial" w:hAnsi="Arial" w:cs="Arial"/>
          <w:bCs/>
        </w:rPr>
        <w:t xml:space="preserve"> </w:t>
      </w:r>
      <w:r w:rsidRPr="00D7239A">
        <w:rPr>
          <w:rFonts w:ascii="Arial" w:hAnsi="Arial" w:cs="Arial"/>
          <w:b/>
          <w:bCs/>
        </w:rPr>
        <w:t>Project Based Voucher Administrative Updates for HCV Program</w:t>
      </w:r>
      <w:r w:rsidR="0010751E" w:rsidRPr="00D7239A">
        <w:rPr>
          <w:rFonts w:ascii="Arial" w:hAnsi="Arial" w:cs="Arial"/>
          <w:b/>
          <w:bCs/>
        </w:rPr>
        <w:t xml:space="preserve"> &amp; Administrative Plan</w:t>
      </w:r>
      <w:r w:rsidRPr="00D7239A">
        <w:rPr>
          <w:rFonts w:ascii="Arial" w:hAnsi="Arial" w:cs="Arial"/>
          <w:b/>
          <w:bCs/>
        </w:rPr>
        <w:t xml:space="preserve"> </w:t>
      </w:r>
    </w:p>
    <w:p w:rsidR="00705473" w:rsidRPr="00D7239A" w:rsidRDefault="00705473" w:rsidP="00705473">
      <w:pPr>
        <w:rPr>
          <w:rFonts w:ascii="Arial" w:hAnsi="Arial" w:cs="Arial"/>
          <w:bCs/>
        </w:rPr>
      </w:pPr>
    </w:p>
    <w:p w:rsidR="00190551" w:rsidRPr="00211331" w:rsidRDefault="0032491C" w:rsidP="00190551">
      <w:pPr>
        <w:autoSpaceDE w:val="0"/>
        <w:autoSpaceDN w:val="0"/>
        <w:adjustRightInd w:val="0"/>
        <w:jc w:val="both"/>
        <w:rPr>
          <w:rFonts w:ascii="Arial" w:eastAsiaTheme="minorHAnsi" w:hAnsi="Arial" w:cs="Arial"/>
        </w:rPr>
      </w:pPr>
      <w:r w:rsidRPr="00D7239A">
        <w:rPr>
          <w:rFonts w:ascii="Arial" w:hAnsi="Arial" w:cs="Arial"/>
          <w:bCs/>
        </w:rPr>
        <w:lastRenderedPageBreak/>
        <w:t xml:space="preserve">In FY 2019, the housing authority plans to update </w:t>
      </w:r>
      <w:r w:rsidR="0010751E" w:rsidRPr="00D7239A">
        <w:rPr>
          <w:rFonts w:ascii="Arial" w:hAnsi="Arial" w:cs="Arial"/>
          <w:bCs/>
        </w:rPr>
        <w:t xml:space="preserve">its </w:t>
      </w:r>
      <w:r w:rsidR="000F7B77" w:rsidRPr="00D7239A">
        <w:rPr>
          <w:rFonts w:ascii="Arial" w:hAnsi="Arial" w:cs="Arial"/>
          <w:bCs/>
        </w:rPr>
        <w:t>general</w:t>
      </w:r>
      <w:r w:rsidR="0010751E" w:rsidRPr="00D7239A">
        <w:rPr>
          <w:rFonts w:ascii="Arial" w:hAnsi="Arial" w:cs="Arial"/>
          <w:bCs/>
        </w:rPr>
        <w:t xml:space="preserve"> requirements in the </w:t>
      </w:r>
      <w:commentRangeStart w:id="2"/>
      <w:r w:rsidR="0010751E" w:rsidRPr="00D7239A">
        <w:rPr>
          <w:rFonts w:ascii="Arial" w:hAnsi="Arial" w:cs="Arial"/>
          <w:bCs/>
        </w:rPr>
        <w:t>management</w:t>
      </w:r>
      <w:commentRangeEnd w:id="2"/>
      <w:r w:rsidR="00C909EC">
        <w:rPr>
          <w:rStyle w:val="CommentReference"/>
        </w:rPr>
        <w:commentReference w:id="2"/>
      </w:r>
      <w:r w:rsidR="0010751E" w:rsidRPr="00D7239A">
        <w:rPr>
          <w:rFonts w:ascii="Arial" w:hAnsi="Arial" w:cs="Arial"/>
          <w:bCs/>
        </w:rPr>
        <w:t xml:space="preserve"> of Project Based </w:t>
      </w:r>
      <w:r w:rsidR="00BD027F">
        <w:rPr>
          <w:rFonts w:ascii="Arial" w:hAnsi="Arial" w:cs="Arial"/>
          <w:bCs/>
        </w:rPr>
        <w:t>V</w:t>
      </w:r>
      <w:r w:rsidR="0010751E" w:rsidRPr="00D7239A">
        <w:rPr>
          <w:rFonts w:ascii="Arial" w:hAnsi="Arial" w:cs="Arial"/>
          <w:bCs/>
        </w:rPr>
        <w:t xml:space="preserve">ouchers (PBV).  </w:t>
      </w:r>
      <w:proofErr w:type="gramStart"/>
      <w:r w:rsidR="0010751E" w:rsidRPr="00D7239A">
        <w:rPr>
          <w:rFonts w:ascii="Arial" w:hAnsi="Arial" w:cs="Arial"/>
          <w:bCs/>
        </w:rPr>
        <w:t xml:space="preserve">These updates incorporate changes in federal regulations within the past 24 months and </w:t>
      </w:r>
      <w:r w:rsidR="00AD0791" w:rsidRPr="00D7239A">
        <w:rPr>
          <w:rFonts w:ascii="Arial" w:hAnsi="Arial" w:cs="Arial"/>
          <w:bCs/>
        </w:rPr>
        <w:t>provides</w:t>
      </w:r>
      <w:proofErr w:type="gramEnd"/>
      <w:r w:rsidR="00AD0791" w:rsidRPr="00D7239A">
        <w:rPr>
          <w:rFonts w:ascii="Arial" w:hAnsi="Arial" w:cs="Arial"/>
          <w:bCs/>
        </w:rPr>
        <w:t xml:space="preserve"> </w:t>
      </w:r>
      <w:r w:rsidR="009A56E9" w:rsidRPr="00D7239A">
        <w:rPr>
          <w:rFonts w:ascii="Arial" w:hAnsi="Arial" w:cs="Arial"/>
          <w:bCs/>
        </w:rPr>
        <w:t xml:space="preserve">HUD programmatic updates </w:t>
      </w:r>
      <w:r w:rsidR="00AD0791" w:rsidRPr="00D7239A">
        <w:rPr>
          <w:rFonts w:ascii="Arial" w:hAnsi="Arial" w:cs="Arial"/>
          <w:bCs/>
        </w:rPr>
        <w:t>for</w:t>
      </w:r>
      <w:r w:rsidR="009A56E9" w:rsidRPr="00D7239A">
        <w:rPr>
          <w:rFonts w:ascii="Arial" w:hAnsi="Arial" w:cs="Arial"/>
          <w:bCs/>
        </w:rPr>
        <w:t xml:space="preserve"> Project Based Voucher</w:t>
      </w:r>
      <w:r w:rsidR="00AD0791" w:rsidRPr="00D7239A">
        <w:rPr>
          <w:rFonts w:ascii="Arial" w:hAnsi="Arial" w:cs="Arial"/>
          <w:bCs/>
        </w:rPr>
        <w:t>s</w:t>
      </w:r>
      <w:r w:rsidR="009A56E9" w:rsidRPr="00D7239A">
        <w:rPr>
          <w:rFonts w:ascii="Arial" w:hAnsi="Arial" w:cs="Arial"/>
          <w:bCs/>
        </w:rPr>
        <w:t xml:space="preserve"> </w:t>
      </w:r>
      <w:r w:rsidR="00AD0791" w:rsidRPr="00D7239A">
        <w:rPr>
          <w:rFonts w:ascii="Arial" w:hAnsi="Arial" w:cs="Arial"/>
          <w:bCs/>
        </w:rPr>
        <w:t>statutory requirements</w:t>
      </w:r>
      <w:r w:rsidR="00912DFF" w:rsidRPr="00D7239A">
        <w:rPr>
          <w:rFonts w:ascii="Arial" w:hAnsi="Arial" w:cs="Arial"/>
          <w:bCs/>
        </w:rPr>
        <w:t xml:space="preserve"> for the Housing authority of the City of Daytona Beach.  </w:t>
      </w:r>
      <w:r w:rsidR="0010751E" w:rsidRPr="00D7239A">
        <w:rPr>
          <w:rFonts w:ascii="Arial" w:hAnsi="Arial" w:cs="Arial"/>
          <w:bCs/>
        </w:rPr>
        <w:t>The update</w:t>
      </w:r>
      <w:r w:rsidR="00642E66" w:rsidRPr="00D7239A">
        <w:rPr>
          <w:rFonts w:ascii="Arial" w:hAnsi="Arial" w:cs="Arial"/>
          <w:bCs/>
        </w:rPr>
        <w:t xml:space="preserve"> of HACDB</w:t>
      </w:r>
      <w:r w:rsidR="002C6D0E" w:rsidRPr="00D7239A">
        <w:rPr>
          <w:rFonts w:ascii="Arial" w:hAnsi="Arial" w:cs="Arial"/>
          <w:bCs/>
        </w:rPr>
        <w:t>’</w:t>
      </w:r>
      <w:r w:rsidR="00642E66" w:rsidRPr="00D7239A">
        <w:rPr>
          <w:rFonts w:ascii="Arial" w:hAnsi="Arial" w:cs="Arial"/>
          <w:bCs/>
        </w:rPr>
        <w:t>s</w:t>
      </w:r>
      <w:r w:rsidR="0010751E" w:rsidRPr="00D7239A">
        <w:rPr>
          <w:rFonts w:ascii="Arial" w:hAnsi="Arial" w:cs="Arial"/>
          <w:bCs/>
        </w:rPr>
        <w:t xml:space="preserve"> policies and applicability to the administrative plan</w:t>
      </w:r>
      <w:r w:rsidR="00912DFF" w:rsidRPr="00D7239A">
        <w:rPr>
          <w:rFonts w:ascii="Arial" w:hAnsi="Arial" w:cs="Arial"/>
          <w:bCs/>
        </w:rPr>
        <w:t xml:space="preserve"> is </w:t>
      </w:r>
      <w:r w:rsidR="00ED6D75" w:rsidRPr="00D7239A">
        <w:rPr>
          <w:rFonts w:ascii="Arial" w:hAnsi="Arial" w:cs="Arial"/>
          <w:bCs/>
        </w:rPr>
        <w:t>necessary</w:t>
      </w:r>
      <w:r w:rsidR="00912DFF" w:rsidRPr="00D7239A">
        <w:rPr>
          <w:rFonts w:ascii="Arial" w:hAnsi="Arial" w:cs="Arial"/>
          <w:bCs/>
        </w:rPr>
        <w:t xml:space="preserve"> for the project </w:t>
      </w:r>
      <w:r w:rsidR="005059F0" w:rsidRPr="00D7239A">
        <w:rPr>
          <w:rFonts w:ascii="Arial" w:hAnsi="Arial" w:cs="Arial"/>
          <w:bCs/>
        </w:rPr>
        <w:t>implementation of the Rental Assistance Demonstration (RAD</w:t>
      </w:r>
      <w:r w:rsidR="0011654A">
        <w:rPr>
          <w:rFonts w:ascii="Arial" w:hAnsi="Arial" w:cs="Arial"/>
          <w:bCs/>
        </w:rPr>
        <w:t>)</w:t>
      </w:r>
      <w:r w:rsidR="005059F0" w:rsidRPr="00D7239A">
        <w:rPr>
          <w:rFonts w:ascii="Arial" w:hAnsi="Arial" w:cs="Arial"/>
          <w:bCs/>
        </w:rPr>
        <w:t xml:space="preserve"> </w:t>
      </w:r>
      <w:r w:rsidR="0011654A">
        <w:rPr>
          <w:rFonts w:ascii="Arial" w:hAnsi="Arial" w:cs="Arial"/>
          <w:bCs/>
        </w:rPr>
        <w:t>P</w:t>
      </w:r>
      <w:r w:rsidR="005059F0" w:rsidRPr="00D7239A">
        <w:rPr>
          <w:rFonts w:ascii="Arial" w:hAnsi="Arial" w:cs="Arial"/>
          <w:bCs/>
        </w:rPr>
        <w:t>rogram and project based voucher initiative</w:t>
      </w:r>
      <w:r w:rsidR="00ED6D75" w:rsidRPr="00D7239A">
        <w:rPr>
          <w:rFonts w:ascii="Arial" w:hAnsi="Arial" w:cs="Arial"/>
          <w:bCs/>
        </w:rPr>
        <w:t>s</w:t>
      </w:r>
      <w:r w:rsidR="005059F0" w:rsidRPr="00D7239A">
        <w:rPr>
          <w:rFonts w:ascii="Arial" w:hAnsi="Arial" w:cs="Arial"/>
          <w:bCs/>
        </w:rPr>
        <w:t xml:space="preserve"> </w:t>
      </w:r>
      <w:r w:rsidR="00912DFF" w:rsidRPr="00D7239A">
        <w:rPr>
          <w:rFonts w:ascii="Arial" w:hAnsi="Arial" w:cs="Arial"/>
          <w:bCs/>
        </w:rPr>
        <w:t>within fiscal year 2019</w:t>
      </w:r>
      <w:r w:rsidR="00190551" w:rsidRPr="00211331">
        <w:rPr>
          <w:rFonts w:ascii="Arial" w:eastAsiaTheme="minorHAnsi" w:hAnsi="Arial" w:cs="Arial"/>
        </w:rPr>
        <w:t>The Housing Authority of the City of Daytona Beach (HACDB)  is amending its annual was a successful applicant in the Rental Assistance Demonstration (RAD). As a result, the HACDB will be converting to Project Based Vouchers under the guidelines of H 2019-09/PIH 2019-23, Rental Assistance Demonstration REV-4 Final Implementation and any successor Notices.</w:t>
      </w:r>
      <w:r w:rsidR="00190551">
        <w:rPr>
          <w:rFonts w:ascii="Arial" w:eastAsiaTheme="minorHAnsi" w:hAnsi="Arial" w:cs="Arial"/>
        </w:rPr>
        <w:t xml:space="preserve">  This action will occur only after analysis of the benefits to the community, review and approval by the Board of Commissioners and community engagement regarding the process.  </w:t>
      </w:r>
    </w:p>
    <w:p w:rsidR="00190551" w:rsidRPr="00211331" w:rsidRDefault="00190551" w:rsidP="00190551">
      <w:pPr>
        <w:autoSpaceDE w:val="0"/>
        <w:autoSpaceDN w:val="0"/>
        <w:adjustRightInd w:val="0"/>
        <w:jc w:val="both"/>
        <w:rPr>
          <w:rFonts w:ascii="Arial" w:eastAsiaTheme="minorHAnsi" w:hAnsi="Arial" w:cs="Arial"/>
        </w:rPr>
      </w:pPr>
    </w:p>
    <w:p w:rsidR="00190551" w:rsidRPr="00211331" w:rsidRDefault="00190551" w:rsidP="00190551">
      <w:pPr>
        <w:autoSpaceDE w:val="0"/>
        <w:autoSpaceDN w:val="0"/>
        <w:adjustRightInd w:val="0"/>
        <w:jc w:val="both"/>
        <w:rPr>
          <w:rFonts w:ascii="Arial" w:eastAsiaTheme="minorHAnsi" w:hAnsi="Arial" w:cs="Arial"/>
        </w:rPr>
      </w:pPr>
      <w:r w:rsidRPr="00211331">
        <w:rPr>
          <w:rFonts w:ascii="Arial" w:eastAsiaTheme="minorHAnsi" w:hAnsi="Arial" w:cs="Arial"/>
        </w:rPr>
        <w:t>Upon conversion to Project Based Vouchers the Authority will adopt the resident rights, participation, waiting list and grievance procedures listed in (</w:t>
      </w:r>
      <w:r w:rsidRPr="00211331">
        <w:rPr>
          <w:rFonts w:ascii="Arial" w:eastAsiaTheme="minorHAnsi" w:hAnsi="Arial" w:cs="Arial"/>
          <w:i/>
          <w:iCs/>
        </w:rPr>
        <w:t xml:space="preserve">For conversions to PBV: </w:t>
      </w:r>
      <w:r w:rsidRPr="00211331">
        <w:rPr>
          <w:rFonts w:ascii="Arial" w:eastAsiaTheme="minorHAnsi" w:hAnsi="Arial" w:cs="Arial"/>
        </w:rPr>
        <w:t xml:space="preserve">Section 1.6 of H 2019-09/PIH 2019-23, REV-4; and H-2016-17/PIH-2016. These resident rights, participation, waiting list and grievance procedures are appended to this Attachment. Additionally, the HACDB certifies that it is currently compliant with all fair housing and civil rights requirements, </w:t>
      </w:r>
    </w:p>
    <w:p w:rsidR="00190551" w:rsidRPr="00211331" w:rsidRDefault="00190551" w:rsidP="00190551">
      <w:pPr>
        <w:autoSpaceDE w:val="0"/>
        <w:autoSpaceDN w:val="0"/>
        <w:adjustRightInd w:val="0"/>
        <w:jc w:val="both"/>
        <w:rPr>
          <w:rFonts w:ascii="Arial" w:eastAsiaTheme="minorHAnsi" w:hAnsi="Arial" w:cs="Arial"/>
        </w:rPr>
      </w:pPr>
      <w:r w:rsidRPr="00211331">
        <w:rPr>
          <w:rFonts w:ascii="Arial" w:eastAsiaTheme="minorHAnsi" w:hAnsi="Arial" w:cs="Arial"/>
        </w:rPr>
        <w:t>RAD was designed by HUD to assist in addressing the capital needs of public housing by</w:t>
      </w:r>
    </w:p>
    <w:p w:rsidR="00190551" w:rsidRPr="00211331" w:rsidRDefault="00190551" w:rsidP="00190551">
      <w:pPr>
        <w:autoSpaceDE w:val="0"/>
        <w:autoSpaceDN w:val="0"/>
        <w:adjustRightInd w:val="0"/>
        <w:jc w:val="both"/>
        <w:rPr>
          <w:rFonts w:ascii="Arial" w:eastAsiaTheme="minorHAnsi" w:hAnsi="Arial" w:cs="Arial"/>
        </w:rPr>
      </w:pPr>
      <w:proofErr w:type="gramStart"/>
      <w:r w:rsidRPr="00211331">
        <w:rPr>
          <w:rFonts w:ascii="Arial" w:eastAsiaTheme="minorHAnsi" w:hAnsi="Arial" w:cs="Arial"/>
        </w:rPr>
        <w:t>providing</w:t>
      </w:r>
      <w:proofErr w:type="gramEnd"/>
      <w:r w:rsidRPr="00211331">
        <w:rPr>
          <w:rFonts w:ascii="Arial" w:eastAsiaTheme="minorHAnsi" w:hAnsi="Arial" w:cs="Arial"/>
        </w:rPr>
        <w:t xml:space="preserve"> </w:t>
      </w:r>
      <w:r>
        <w:rPr>
          <w:rFonts w:ascii="Arial" w:eastAsiaTheme="minorHAnsi" w:hAnsi="Arial" w:cs="Arial"/>
        </w:rPr>
        <w:t xml:space="preserve">HACDB </w:t>
      </w:r>
      <w:r w:rsidRPr="00211331">
        <w:rPr>
          <w:rFonts w:ascii="Arial" w:eastAsiaTheme="minorHAnsi" w:hAnsi="Arial" w:cs="Arial"/>
        </w:rPr>
        <w:t>with access to private sources of capital to repair and preserve</w:t>
      </w:r>
    </w:p>
    <w:p w:rsidR="00190551" w:rsidRPr="00211331" w:rsidRDefault="00190551" w:rsidP="00190551">
      <w:pPr>
        <w:autoSpaceDE w:val="0"/>
        <w:autoSpaceDN w:val="0"/>
        <w:adjustRightInd w:val="0"/>
        <w:jc w:val="both"/>
        <w:rPr>
          <w:rFonts w:ascii="Arial" w:eastAsiaTheme="minorHAnsi" w:hAnsi="Arial" w:cs="Arial"/>
        </w:rPr>
      </w:pPr>
      <w:proofErr w:type="gramStart"/>
      <w:r w:rsidRPr="00211331">
        <w:rPr>
          <w:rFonts w:ascii="Arial" w:eastAsiaTheme="minorHAnsi" w:hAnsi="Arial" w:cs="Arial"/>
        </w:rPr>
        <w:t>its</w:t>
      </w:r>
      <w:proofErr w:type="gramEnd"/>
      <w:r w:rsidRPr="00211331">
        <w:rPr>
          <w:rFonts w:ascii="Arial" w:eastAsiaTheme="minorHAnsi" w:hAnsi="Arial" w:cs="Arial"/>
        </w:rPr>
        <w:t xml:space="preserve"> affordable housing assets.  Upon conversion, the Authority’s Capital Fund</w:t>
      </w:r>
    </w:p>
    <w:p w:rsidR="00190551" w:rsidRPr="00950FEE" w:rsidRDefault="00190551" w:rsidP="00190551">
      <w:pPr>
        <w:autoSpaceDE w:val="0"/>
        <w:autoSpaceDN w:val="0"/>
        <w:adjustRightInd w:val="0"/>
        <w:jc w:val="both"/>
        <w:rPr>
          <w:rFonts w:ascii="Arial" w:eastAsiaTheme="minorHAnsi" w:hAnsi="Arial" w:cs="Arial"/>
        </w:rPr>
      </w:pPr>
      <w:r w:rsidRPr="00211331">
        <w:rPr>
          <w:rFonts w:ascii="Arial" w:eastAsiaTheme="minorHAnsi" w:hAnsi="Arial" w:cs="Arial"/>
        </w:rPr>
        <w:t>Budget will be reduced by the pro rata share of Public Housing Developments converted as part</w:t>
      </w:r>
      <w:r>
        <w:rPr>
          <w:rFonts w:ascii="Arial" w:eastAsiaTheme="minorHAnsi" w:hAnsi="Arial" w:cs="Arial"/>
        </w:rPr>
        <w:t xml:space="preserve"> </w:t>
      </w:r>
      <w:r w:rsidRPr="00211331">
        <w:rPr>
          <w:rFonts w:ascii="Arial" w:eastAsiaTheme="minorHAnsi" w:hAnsi="Arial" w:cs="Arial"/>
        </w:rPr>
        <w:t>of the Demonstration, and that HACDB may also borrow funds to address their</w:t>
      </w:r>
      <w:r>
        <w:rPr>
          <w:rFonts w:ascii="Arial" w:eastAsiaTheme="minorHAnsi" w:hAnsi="Arial" w:cs="Arial"/>
        </w:rPr>
        <w:t xml:space="preserve"> </w:t>
      </w:r>
      <w:r w:rsidRPr="00211331">
        <w:rPr>
          <w:rFonts w:ascii="Arial" w:eastAsiaTheme="minorHAnsi" w:hAnsi="Arial" w:cs="Arial"/>
        </w:rPr>
        <w:t xml:space="preserve">capital needs. </w:t>
      </w:r>
      <w:r w:rsidRPr="00950FEE">
        <w:rPr>
          <w:rFonts w:ascii="Arial" w:eastAsiaTheme="minorHAnsi" w:hAnsi="Arial" w:cs="Arial"/>
        </w:rPr>
        <w:t xml:space="preserve">The HACDB will also be contributing Operating Reserves in the amount of $1,000,000, Capital Funds in the amount of </w:t>
      </w:r>
      <w:r>
        <w:rPr>
          <w:rFonts w:ascii="Arial" w:eastAsiaTheme="minorHAnsi" w:hAnsi="Arial" w:cs="Arial"/>
        </w:rPr>
        <w:t>$1,000,000</w:t>
      </w:r>
      <w:r w:rsidRPr="00950FEE">
        <w:rPr>
          <w:rFonts w:ascii="Arial" w:eastAsiaTheme="minorHAnsi" w:hAnsi="Arial" w:cs="Arial"/>
        </w:rPr>
        <w:t xml:space="preserve"> towards the</w:t>
      </w:r>
    </w:p>
    <w:p w:rsidR="00190551" w:rsidRPr="00950FEE" w:rsidRDefault="00190551" w:rsidP="00190551">
      <w:pPr>
        <w:autoSpaceDE w:val="0"/>
        <w:autoSpaceDN w:val="0"/>
        <w:adjustRightInd w:val="0"/>
        <w:jc w:val="both"/>
        <w:rPr>
          <w:rFonts w:ascii="Arial" w:eastAsiaTheme="minorHAnsi" w:hAnsi="Arial" w:cs="Arial"/>
        </w:rPr>
      </w:pPr>
      <w:proofErr w:type="gramStart"/>
      <w:r w:rsidRPr="00950FEE">
        <w:rPr>
          <w:rFonts w:ascii="Arial" w:eastAsiaTheme="minorHAnsi" w:hAnsi="Arial" w:cs="Arial"/>
        </w:rPr>
        <w:t>conversion</w:t>
      </w:r>
      <w:proofErr w:type="gramEnd"/>
      <w:r w:rsidRPr="00950FEE">
        <w:rPr>
          <w:rFonts w:ascii="Arial" w:eastAsiaTheme="minorHAnsi" w:hAnsi="Arial" w:cs="Arial"/>
        </w:rPr>
        <w:t>, and/or Replacement Housing Factor (RHF) Funds in the amount of $9,00,000 towards</w:t>
      </w:r>
      <w:r>
        <w:rPr>
          <w:rFonts w:ascii="Arial" w:eastAsiaTheme="minorHAnsi" w:hAnsi="Arial" w:cs="Arial"/>
        </w:rPr>
        <w:t xml:space="preserve"> </w:t>
      </w:r>
      <w:r w:rsidRPr="00950FEE">
        <w:rPr>
          <w:rFonts w:ascii="Arial" w:eastAsiaTheme="minorHAnsi" w:hAnsi="Arial" w:cs="Arial"/>
        </w:rPr>
        <w:t>the conversion</w:t>
      </w:r>
      <w:r>
        <w:rPr>
          <w:rFonts w:ascii="Arial" w:eastAsiaTheme="minorHAnsi" w:hAnsi="Arial" w:cs="Arial"/>
        </w:rPr>
        <w:t xml:space="preserve">. </w:t>
      </w:r>
      <w:r w:rsidRPr="00950FEE">
        <w:rPr>
          <w:rFonts w:ascii="Arial" w:eastAsiaTheme="minorHAnsi" w:hAnsi="Arial" w:cs="Arial"/>
        </w:rPr>
        <w:t xml:space="preserve">The HADCB currently has </w:t>
      </w:r>
      <w:r>
        <w:rPr>
          <w:rFonts w:ascii="Arial" w:eastAsiaTheme="minorHAnsi" w:hAnsi="Arial" w:cs="Arial"/>
        </w:rPr>
        <w:t>no</w:t>
      </w:r>
      <w:r w:rsidRPr="00950FEE">
        <w:rPr>
          <w:rFonts w:ascii="Arial" w:eastAsiaTheme="minorHAnsi" w:hAnsi="Arial" w:cs="Arial"/>
        </w:rPr>
        <w:t xml:space="preserve"> debt under</w:t>
      </w:r>
      <w:r>
        <w:rPr>
          <w:rFonts w:ascii="Arial" w:eastAsiaTheme="minorHAnsi" w:hAnsi="Arial" w:cs="Arial"/>
        </w:rPr>
        <w:t xml:space="preserve"> </w:t>
      </w:r>
    </w:p>
    <w:p w:rsidR="00190551" w:rsidRPr="00211331" w:rsidRDefault="00190551" w:rsidP="00190551">
      <w:pPr>
        <w:autoSpaceDE w:val="0"/>
        <w:autoSpaceDN w:val="0"/>
        <w:adjustRightInd w:val="0"/>
        <w:jc w:val="both"/>
        <w:rPr>
          <w:rFonts w:ascii="Arial" w:eastAsiaTheme="minorHAnsi" w:hAnsi="Arial" w:cs="Arial"/>
        </w:rPr>
      </w:pPr>
      <w:proofErr w:type="gramStart"/>
      <w:r w:rsidRPr="00950FEE">
        <w:rPr>
          <w:rFonts w:ascii="Arial" w:eastAsiaTheme="minorHAnsi" w:hAnsi="Arial" w:cs="Arial"/>
        </w:rPr>
        <w:t>Energy Performance</w:t>
      </w:r>
      <w:r>
        <w:rPr>
          <w:rFonts w:ascii="Arial" w:eastAsiaTheme="minorHAnsi" w:hAnsi="Arial" w:cs="Arial"/>
        </w:rPr>
        <w:t xml:space="preserve"> </w:t>
      </w:r>
      <w:r w:rsidRPr="00950FEE">
        <w:rPr>
          <w:rFonts w:ascii="Arial" w:eastAsiaTheme="minorHAnsi" w:hAnsi="Arial" w:cs="Arial"/>
        </w:rPr>
        <w:t>Funds</w:t>
      </w:r>
      <w:r>
        <w:rPr>
          <w:rFonts w:ascii="Arial" w:eastAsiaTheme="minorHAnsi" w:hAnsi="Arial" w:cs="Arial"/>
        </w:rPr>
        <w:t>.</w:t>
      </w:r>
      <w:proofErr w:type="gramEnd"/>
      <w:r>
        <w:rPr>
          <w:rFonts w:ascii="Arial" w:eastAsiaTheme="minorHAnsi" w:hAnsi="Arial" w:cs="Arial"/>
        </w:rPr>
        <w:t xml:space="preserve"> </w:t>
      </w:r>
    </w:p>
    <w:p w:rsidR="00190551" w:rsidRPr="00211331" w:rsidRDefault="00190551" w:rsidP="00190551">
      <w:pPr>
        <w:jc w:val="both"/>
        <w:rPr>
          <w:rFonts w:ascii="Arial" w:eastAsiaTheme="minorHAnsi" w:hAnsi="Arial" w:cs="Arial"/>
        </w:rPr>
      </w:pPr>
    </w:p>
    <w:p w:rsidR="00190551" w:rsidRPr="00211331" w:rsidRDefault="00190551" w:rsidP="00190551">
      <w:pPr>
        <w:jc w:val="both"/>
        <w:rPr>
          <w:rFonts w:ascii="Arial" w:hAnsi="Arial" w:cs="Arial"/>
        </w:rPr>
      </w:pPr>
    </w:p>
    <w:p w:rsidR="009A56E9" w:rsidRDefault="009A56E9" w:rsidP="006E1A3D">
      <w:pPr>
        <w:pStyle w:val="Default"/>
        <w:spacing w:before="68"/>
        <w:rPr>
          <w:rFonts w:ascii="Arial" w:hAnsi="Arial" w:cs="Arial"/>
          <w:bCs/>
        </w:rPr>
      </w:pPr>
    </w:p>
    <w:p w:rsidR="00190551" w:rsidRDefault="00190551" w:rsidP="006E1A3D">
      <w:pPr>
        <w:pStyle w:val="Default"/>
        <w:spacing w:before="68"/>
        <w:rPr>
          <w:bCs/>
          <w:sz w:val="23"/>
          <w:szCs w:val="23"/>
        </w:rPr>
      </w:pPr>
    </w:p>
    <w:p w:rsidR="00D7511F" w:rsidRPr="00D7239A" w:rsidRDefault="00BD027F" w:rsidP="003277B2">
      <w:pPr>
        <w:pStyle w:val="Default"/>
        <w:numPr>
          <w:ilvl w:val="0"/>
          <w:numId w:val="25"/>
        </w:numPr>
        <w:spacing w:before="68"/>
        <w:rPr>
          <w:bCs/>
          <w:sz w:val="23"/>
          <w:szCs w:val="23"/>
        </w:rPr>
      </w:pPr>
      <w:r w:rsidRPr="00F5682B">
        <w:rPr>
          <w:bCs/>
          <w:sz w:val="23"/>
          <w:szCs w:val="23"/>
        </w:rPr>
        <w:fldChar w:fldCharType="begin">
          <w:ffData>
            <w:name w:val="Check1"/>
            <w:enabled/>
            <w:calcOnExit w:val="0"/>
            <w:checkBox>
              <w:sizeAuto/>
              <w:default w:val="0"/>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F5682B">
        <w:rPr>
          <w:bCs/>
          <w:sz w:val="23"/>
          <w:szCs w:val="23"/>
        </w:rPr>
        <w:fldChar w:fldCharType="begin">
          <w:ffData>
            <w:name w:val=""/>
            <w:enabled/>
            <w:calcOnExit w:val="0"/>
            <w:checkBox>
              <w:sizeAuto/>
              <w:default w:val="1"/>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BD027F">
        <w:rPr>
          <w:rFonts w:ascii="Arial" w:hAnsi="Arial" w:cs="Arial"/>
          <w:bCs/>
        </w:rPr>
        <w:t xml:space="preserve"> </w:t>
      </w:r>
      <w:proofErr w:type="spellStart"/>
      <w:r w:rsidRPr="00D7239A">
        <w:rPr>
          <w:rFonts w:ascii="Arial" w:hAnsi="Arial" w:cs="Arial"/>
          <w:bCs/>
        </w:rPr>
        <w:t>Deconcentration</w:t>
      </w:r>
      <w:proofErr w:type="spellEnd"/>
      <w:r w:rsidRPr="00D7239A">
        <w:rPr>
          <w:rFonts w:ascii="Arial" w:hAnsi="Arial" w:cs="Arial"/>
          <w:bCs/>
        </w:rPr>
        <w:t xml:space="preserve"> and Other Policies that Govern Eligibility, Selection, and</w:t>
      </w:r>
    </w:p>
    <w:p w:rsidR="009E43F5" w:rsidRPr="00D7239A" w:rsidRDefault="00BD027F" w:rsidP="00DF56C2">
      <w:pPr>
        <w:rPr>
          <w:rFonts w:ascii="Arial" w:hAnsi="Arial" w:cs="Arial"/>
          <w:bCs/>
        </w:rPr>
      </w:pPr>
      <w:r>
        <w:rPr>
          <w:bCs/>
          <w:sz w:val="23"/>
          <w:szCs w:val="23"/>
        </w:rPr>
        <w:t xml:space="preserve">                             </w:t>
      </w:r>
      <w:r w:rsidR="00DF56C2" w:rsidRPr="00F5682B">
        <w:rPr>
          <w:bCs/>
          <w:sz w:val="23"/>
          <w:szCs w:val="23"/>
        </w:rPr>
        <w:t xml:space="preserve">  </w:t>
      </w:r>
      <w:proofErr w:type="gramStart"/>
      <w:r w:rsidR="00DF56C2" w:rsidRPr="00D7239A">
        <w:rPr>
          <w:rFonts w:ascii="Arial" w:hAnsi="Arial" w:cs="Arial"/>
          <w:bCs/>
        </w:rPr>
        <w:t>Admissions.</w:t>
      </w:r>
      <w:proofErr w:type="gramEnd"/>
      <w:r w:rsidR="00DF56C2" w:rsidRPr="00D7239A">
        <w:rPr>
          <w:rFonts w:ascii="Arial" w:hAnsi="Arial" w:cs="Arial"/>
          <w:bCs/>
        </w:rPr>
        <w:t xml:space="preserve">   </w:t>
      </w:r>
    </w:p>
    <w:p w:rsidR="009E43F5" w:rsidRPr="00D7239A" w:rsidRDefault="009E43F5" w:rsidP="00DF56C2">
      <w:pPr>
        <w:rPr>
          <w:rFonts w:ascii="Arial" w:hAnsi="Arial" w:cs="Arial"/>
          <w:bCs/>
        </w:rPr>
      </w:pPr>
    </w:p>
    <w:p w:rsidR="009E43F5" w:rsidRPr="00D7239A" w:rsidRDefault="00705473" w:rsidP="009E43F5">
      <w:pPr>
        <w:rPr>
          <w:rFonts w:ascii="Arial" w:hAnsi="Arial" w:cs="Arial"/>
          <w:bCs/>
        </w:rPr>
      </w:pPr>
      <w:proofErr w:type="spellStart"/>
      <w:r w:rsidRPr="00D7239A">
        <w:rPr>
          <w:rFonts w:ascii="Arial" w:hAnsi="Arial" w:cs="Arial"/>
          <w:b/>
          <w:bCs/>
        </w:rPr>
        <w:t>Deconcentration</w:t>
      </w:r>
      <w:proofErr w:type="spellEnd"/>
      <w:r w:rsidR="009E43F5" w:rsidRPr="00D7239A">
        <w:rPr>
          <w:rFonts w:ascii="Arial" w:hAnsi="Arial" w:cs="Arial"/>
          <w:b/>
          <w:bCs/>
        </w:rPr>
        <w:t xml:space="preserve"> and Other Policies that Govern Eligibility, Selection, and Admissions</w:t>
      </w:r>
    </w:p>
    <w:p w:rsidR="009E43F5" w:rsidRPr="00D7239A" w:rsidRDefault="009E43F5" w:rsidP="009E43F5">
      <w:pPr>
        <w:rPr>
          <w:rFonts w:ascii="Arial" w:hAnsi="Arial" w:cs="Arial"/>
          <w:bCs/>
        </w:rPr>
      </w:pPr>
    </w:p>
    <w:p w:rsidR="00630ABC" w:rsidRPr="00D7239A" w:rsidRDefault="009E43F5" w:rsidP="00D12115">
      <w:pPr>
        <w:jc w:val="both"/>
        <w:rPr>
          <w:rFonts w:ascii="Arial" w:hAnsi="Arial" w:cs="Arial"/>
          <w:bCs/>
        </w:rPr>
      </w:pPr>
      <w:r w:rsidRPr="00D7239A">
        <w:rPr>
          <w:rFonts w:ascii="Arial" w:hAnsi="Arial" w:cs="Arial"/>
          <w:bCs/>
        </w:rPr>
        <w:t>In addition</w:t>
      </w:r>
      <w:r w:rsidR="00BD027F">
        <w:rPr>
          <w:rFonts w:ascii="Arial" w:hAnsi="Arial" w:cs="Arial"/>
          <w:bCs/>
        </w:rPr>
        <w:t>,</w:t>
      </w:r>
      <w:r w:rsidRPr="00D7239A">
        <w:rPr>
          <w:rFonts w:ascii="Arial" w:hAnsi="Arial" w:cs="Arial"/>
          <w:bCs/>
        </w:rPr>
        <w:t xml:space="preserve"> our admission practices are designed to lessen the concentration of poverty and to create mixed-income communities and within the agenc</w:t>
      </w:r>
      <w:r w:rsidR="00BD027F">
        <w:rPr>
          <w:rFonts w:ascii="Arial" w:hAnsi="Arial" w:cs="Arial"/>
          <w:bCs/>
        </w:rPr>
        <w:t>y’s</w:t>
      </w:r>
      <w:r w:rsidRPr="00D7239A">
        <w:rPr>
          <w:rFonts w:ascii="Arial" w:hAnsi="Arial" w:cs="Arial"/>
          <w:bCs/>
        </w:rPr>
        <w:t xml:space="preserve"> geographic locality by bringing higher income residents to lower income developments and lower income residents into higher income developments; enhancing  opportunity, principally for extremely low, low-income, and moderate-income residents. </w:t>
      </w:r>
    </w:p>
    <w:p w:rsidR="00630ABC" w:rsidRPr="00D7239A" w:rsidRDefault="00630ABC" w:rsidP="00D12115">
      <w:pPr>
        <w:jc w:val="both"/>
        <w:rPr>
          <w:rFonts w:ascii="Arial" w:hAnsi="Arial" w:cs="Arial"/>
          <w:bCs/>
        </w:rPr>
      </w:pPr>
    </w:p>
    <w:p w:rsidR="009E43F5" w:rsidRPr="00D7239A" w:rsidRDefault="009E43F5" w:rsidP="00D12115">
      <w:pPr>
        <w:jc w:val="both"/>
        <w:rPr>
          <w:rFonts w:ascii="Arial" w:hAnsi="Arial" w:cs="Arial"/>
          <w:bCs/>
        </w:rPr>
      </w:pPr>
      <w:r w:rsidRPr="00D7239A">
        <w:rPr>
          <w:rFonts w:ascii="Arial" w:hAnsi="Arial" w:cs="Arial"/>
          <w:bCs/>
        </w:rPr>
        <w:lastRenderedPageBreak/>
        <w:t xml:space="preserve">The location of our Affordable Housing units ensures service delivery in areas that facilitate access by low income households and minorities </w:t>
      </w:r>
      <w:r w:rsidR="0094442B">
        <w:rPr>
          <w:rFonts w:ascii="Arial" w:hAnsi="Arial" w:cs="Arial"/>
          <w:bCs/>
        </w:rPr>
        <w:t>b</w:t>
      </w:r>
      <w:r w:rsidRPr="00D7239A">
        <w:rPr>
          <w:rFonts w:ascii="Arial" w:hAnsi="Arial" w:cs="Arial"/>
          <w:bCs/>
        </w:rPr>
        <w:t>ased on policy</w:t>
      </w:r>
      <w:r w:rsidR="0094442B">
        <w:rPr>
          <w:rFonts w:ascii="Arial" w:hAnsi="Arial" w:cs="Arial"/>
          <w:bCs/>
        </w:rPr>
        <w:t>.</w:t>
      </w:r>
      <w:r w:rsidRPr="00D7239A">
        <w:rPr>
          <w:rFonts w:ascii="Arial" w:hAnsi="Arial" w:cs="Arial"/>
          <w:bCs/>
        </w:rPr>
        <w:t xml:space="preserve"> </w:t>
      </w:r>
      <w:r w:rsidR="0094442B">
        <w:rPr>
          <w:rFonts w:ascii="Arial" w:hAnsi="Arial" w:cs="Arial"/>
          <w:bCs/>
        </w:rPr>
        <w:t>P</w:t>
      </w:r>
      <w:r w:rsidRPr="00D7239A">
        <w:rPr>
          <w:rFonts w:ascii="Arial" w:hAnsi="Arial" w:cs="Arial"/>
          <w:bCs/>
        </w:rPr>
        <w:t xml:space="preserve">rogram entry is based on a first come/ready first served basis; however, homeless households, and chronically homeless certified homeless, will be eligible for housing on a priority basis. The </w:t>
      </w:r>
      <w:r w:rsidR="00CD290E" w:rsidRPr="00D7239A">
        <w:rPr>
          <w:rFonts w:ascii="Arial" w:hAnsi="Arial" w:cs="Arial"/>
          <w:bCs/>
        </w:rPr>
        <w:t xml:space="preserve">agency </w:t>
      </w:r>
      <w:proofErr w:type="spellStart"/>
      <w:r w:rsidR="00CD290E" w:rsidRPr="00D7239A">
        <w:rPr>
          <w:rFonts w:ascii="Arial" w:hAnsi="Arial" w:cs="Arial"/>
          <w:bCs/>
        </w:rPr>
        <w:t>Deconcentration</w:t>
      </w:r>
      <w:proofErr w:type="spellEnd"/>
      <w:r w:rsidR="00CD290E" w:rsidRPr="00D7239A">
        <w:rPr>
          <w:rFonts w:ascii="Arial" w:hAnsi="Arial" w:cs="Arial"/>
          <w:bCs/>
        </w:rPr>
        <w:t xml:space="preserve"> </w:t>
      </w:r>
      <w:r w:rsidR="00642E66" w:rsidRPr="00D7239A">
        <w:rPr>
          <w:rFonts w:ascii="Arial" w:hAnsi="Arial" w:cs="Arial"/>
          <w:bCs/>
        </w:rPr>
        <w:t xml:space="preserve">Policy </w:t>
      </w:r>
      <w:r w:rsidR="00CD290E" w:rsidRPr="00D7239A">
        <w:rPr>
          <w:rFonts w:ascii="Arial" w:hAnsi="Arial" w:cs="Arial"/>
          <w:bCs/>
        </w:rPr>
        <w:t>for Eligibility is</w:t>
      </w:r>
      <w:r w:rsidRPr="00D7239A">
        <w:rPr>
          <w:rFonts w:ascii="Arial" w:hAnsi="Arial" w:cs="Arial"/>
          <w:bCs/>
        </w:rPr>
        <w:t xml:space="preserve"> attached (see Attachment 1).  </w:t>
      </w:r>
    </w:p>
    <w:p w:rsidR="008F472F" w:rsidRPr="00D7239A" w:rsidRDefault="008F472F" w:rsidP="00D12115">
      <w:pPr>
        <w:jc w:val="both"/>
        <w:rPr>
          <w:rFonts w:ascii="Arial" w:hAnsi="Arial" w:cs="Arial"/>
          <w:bCs/>
        </w:rPr>
      </w:pPr>
    </w:p>
    <w:p w:rsidR="003B6F6E" w:rsidRPr="00D7239A" w:rsidRDefault="003B6F6E" w:rsidP="00D12115">
      <w:pPr>
        <w:jc w:val="both"/>
        <w:rPr>
          <w:rFonts w:ascii="Arial" w:hAnsi="Arial" w:cs="Arial"/>
          <w:bCs/>
        </w:rPr>
      </w:pPr>
      <w:r w:rsidRPr="00D7239A">
        <w:rPr>
          <w:rFonts w:ascii="Arial" w:hAnsi="Arial" w:cs="Arial"/>
          <w:bCs/>
        </w:rPr>
        <w:t>Income Targeting Requirement [24 CFR 982.201(b</w:t>
      </w:r>
      <w:proofErr w:type="gramStart"/>
      <w:r w:rsidRPr="00D7239A">
        <w:rPr>
          <w:rFonts w:ascii="Arial" w:hAnsi="Arial" w:cs="Arial"/>
          <w:bCs/>
        </w:rPr>
        <w:t>)(</w:t>
      </w:r>
      <w:proofErr w:type="gramEnd"/>
      <w:r w:rsidRPr="00D7239A">
        <w:rPr>
          <w:rFonts w:ascii="Arial" w:hAnsi="Arial" w:cs="Arial"/>
          <w:bCs/>
        </w:rPr>
        <w:t>2)] Income Targeting Requirement</w:t>
      </w:r>
      <w:r w:rsidR="00630ABC" w:rsidRPr="00D7239A">
        <w:rPr>
          <w:rFonts w:ascii="Arial" w:hAnsi="Arial" w:cs="Arial"/>
          <w:bCs/>
        </w:rPr>
        <w:t xml:space="preserve">. </w:t>
      </w:r>
      <w:r w:rsidRPr="00D7239A">
        <w:rPr>
          <w:rFonts w:ascii="Arial" w:hAnsi="Arial" w:cs="Arial"/>
          <w:bCs/>
        </w:rPr>
        <w:t>HACDB will continue to monitor Income Targeting requirements for the Affordable Housing program in accordance with HUD guidance.</w:t>
      </w:r>
    </w:p>
    <w:p w:rsidR="003B6F6E" w:rsidRPr="00D7239A" w:rsidRDefault="003B6F6E" w:rsidP="00D12115">
      <w:pPr>
        <w:jc w:val="both"/>
        <w:rPr>
          <w:rFonts w:ascii="Arial" w:hAnsi="Arial" w:cs="Arial"/>
          <w:bCs/>
        </w:rPr>
      </w:pPr>
    </w:p>
    <w:p w:rsidR="003B6F6E" w:rsidRPr="00D7239A" w:rsidRDefault="003B6F6E" w:rsidP="00630ABC">
      <w:pPr>
        <w:ind w:left="720"/>
        <w:rPr>
          <w:rFonts w:ascii="Arial" w:hAnsi="Arial" w:cs="Arial"/>
          <w:bCs/>
        </w:rPr>
      </w:pPr>
      <w:r w:rsidRPr="00D7239A">
        <w:rPr>
          <w:rFonts w:ascii="Arial" w:hAnsi="Arial" w:cs="Arial"/>
          <w:bCs/>
        </w:rPr>
        <w:t>(a) HUD requires that extremely low-income (ELI) families make up at least 75% of</w:t>
      </w:r>
    </w:p>
    <w:p w:rsidR="003B6F6E" w:rsidRPr="00D7239A" w:rsidRDefault="003B6F6E" w:rsidP="00630ABC">
      <w:pPr>
        <w:ind w:left="720"/>
        <w:rPr>
          <w:rFonts w:ascii="Arial" w:hAnsi="Arial" w:cs="Arial"/>
          <w:bCs/>
        </w:rPr>
      </w:pPr>
      <w:proofErr w:type="gramStart"/>
      <w:r w:rsidRPr="00D7239A">
        <w:rPr>
          <w:rFonts w:ascii="Arial" w:hAnsi="Arial" w:cs="Arial"/>
          <w:bCs/>
        </w:rPr>
        <w:t>the</w:t>
      </w:r>
      <w:proofErr w:type="gramEnd"/>
      <w:r w:rsidRPr="00D7239A">
        <w:rPr>
          <w:rFonts w:ascii="Arial" w:hAnsi="Arial" w:cs="Arial"/>
          <w:bCs/>
        </w:rPr>
        <w:t xml:space="preserve"> families admitted to the HCV program during the fiscal year. ELI families</w:t>
      </w:r>
    </w:p>
    <w:p w:rsidR="003B6F6E" w:rsidRPr="00D7239A" w:rsidRDefault="003B6F6E" w:rsidP="00630ABC">
      <w:pPr>
        <w:ind w:left="720"/>
        <w:rPr>
          <w:rFonts w:ascii="Arial" w:hAnsi="Arial" w:cs="Arial"/>
          <w:bCs/>
        </w:rPr>
      </w:pPr>
      <w:proofErr w:type="gramStart"/>
      <w:r w:rsidRPr="00D7239A">
        <w:rPr>
          <w:rFonts w:ascii="Arial" w:hAnsi="Arial" w:cs="Arial"/>
          <w:bCs/>
        </w:rPr>
        <w:t>are</w:t>
      </w:r>
      <w:proofErr w:type="gramEnd"/>
      <w:r w:rsidRPr="00D7239A">
        <w:rPr>
          <w:rFonts w:ascii="Arial" w:hAnsi="Arial" w:cs="Arial"/>
          <w:bCs/>
        </w:rPr>
        <w:t xml:space="preserve"> those with annual incomes at or below 30% of the area median income. To</w:t>
      </w:r>
    </w:p>
    <w:p w:rsidR="003B6F6E" w:rsidRPr="00D7239A" w:rsidRDefault="003B6F6E" w:rsidP="00630ABC">
      <w:pPr>
        <w:ind w:left="720"/>
        <w:rPr>
          <w:rFonts w:ascii="Arial" w:hAnsi="Arial" w:cs="Arial"/>
          <w:bCs/>
        </w:rPr>
      </w:pPr>
      <w:proofErr w:type="gramStart"/>
      <w:r w:rsidRPr="00D7239A">
        <w:rPr>
          <w:rFonts w:ascii="Arial" w:hAnsi="Arial" w:cs="Arial"/>
          <w:bCs/>
        </w:rPr>
        <w:t>ensure</w:t>
      </w:r>
      <w:proofErr w:type="gramEnd"/>
      <w:r w:rsidRPr="00D7239A">
        <w:rPr>
          <w:rFonts w:ascii="Arial" w:hAnsi="Arial" w:cs="Arial"/>
          <w:bCs/>
        </w:rPr>
        <w:t xml:space="preserve"> this requirement is met; HACDB may skip non-ELI families on the waiting</w:t>
      </w:r>
    </w:p>
    <w:p w:rsidR="003B6F6E" w:rsidRPr="00D7239A" w:rsidRDefault="003B6F6E" w:rsidP="00630ABC">
      <w:pPr>
        <w:ind w:left="720"/>
        <w:rPr>
          <w:rFonts w:ascii="Arial" w:hAnsi="Arial" w:cs="Arial"/>
          <w:bCs/>
        </w:rPr>
      </w:pPr>
      <w:proofErr w:type="gramStart"/>
      <w:r w:rsidRPr="00D7239A">
        <w:rPr>
          <w:rFonts w:ascii="Arial" w:hAnsi="Arial" w:cs="Arial"/>
          <w:bCs/>
        </w:rPr>
        <w:t>list</w:t>
      </w:r>
      <w:proofErr w:type="gramEnd"/>
      <w:r w:rsidRPr="00D7239A">
        <w:rPr>
          <w:rFonts w:ascii="Arial" w:hAnsi="Arial" w:cs="Arial"/>
          <w:bCs/>
        </w:rPr>
        <w:t xml:space="preserve"> in order to select an ELI family.</w:t>
      </w:r>
    </w:p>
    <w:p w:rsidR="003B6F6E" w:rsidRPr="00D7239A" w:rsidRDefault="003B6F6E" w:rsidP="00630ABC">
      <w:pPr>
        <w:ind w:left="1440"/>
        <w:rPr>
          <w:rFonts w:ascii="Arial" w:hAnsi="Arial" w:cs="Arial"/>
          <w:bCs/>
        </w:rPr>
      </w:pPr>
      <w:r w:rsidRPr="00D7239A">
        <w:rPr>
          <w:rFonts w:ascii="Arial" w:hAnsi="Arial" w:cs="Arial"/>
          <w:bCs/>
        </w:rPr>
        <w:t>(</w:t>
      </w:r>
      <w:proofErr w:type="spellStart"/>
      <w:r w:rsidRPr="00D7239A">
        <w:rPr>
          <w:rFonts w:ascii="Arial" w:hAnsi="Arial" w:cs="Arial"/>
          <w:bCs/>
        </w:rPr>
        <w:t>i</w:t>
      </w:r>
      <w:proofErr w:type="spellEnd"/>
      <w:r w:rsidRPr="00D7239A">
        <w:rPr>
          <w:rFonts w:ascii="Arial" w:hAnsi="Arial" w:cs="Arial"/>
          <w:bCs/>
        </w:rPr>
        <w:t>) HACDB will monitor progress in meeting the ELI requirement throughout the</w:t>
      </w:r>
    </w:p>
    <w:p w:rsidR="003B6F6E" w:rsidRPr="00D7239A" w:rsidRDefault="003B6F6E" w:rsidP="00630ABC">
      <w:pPr>
        <w:ind w:left="1440"/>
        <w:rPr>
          <w:rFonts w:ascii="Arial" w:hAnsi="Arial" w:cs="Arial"/>
          <w:bCs/>
        </w:rPr>
      </w:pPr>
      <w:proofErr w:type="gramStart"/>
      <w:r w:rsidRPr="00D7239A">
        <w:rPr>
          <w:rFonts w:ascii="Arial" w:hAnsi="Arial" w:cs="Arial"/>
          <w:bCs/>
        </w:rPr>
        <w:t>fiscal</w:t>
      </w:r>
      <w:proofErr w:type="gramEnd"/>
      <w:r w:rsidRPr="00D7239A">
        <w:rPr>
          <w:rFonts w:ascii="Arial" w:hAnsi="Arial" w:cs="Arial"/>
          <w:bCs/>
        </w:rPr>
        <w:t xml:space="preserve"> year.</w:t>
      </w:r>
    </w:p>
    <w:p w:rsidR="003B6F6E" w:rsidRPr="00D7239A" w:rsidRDefault="003B6F6E" w:rsidP="00630ABC">
      <w:pPr>
        <w:ind w:left="1440"/>
        <w:rPr>
          <w:rFonts w:ascii="Arial" w:hAnsi="Arial" w:cs="Arial"/>
          <w:bCs/>
        </w:rPr>
      </w:pPr>
      <w:r w:rsidRPr="00D7239A">
        <w:rPr>
          <w:rFonts w:ascii="Arial" w:hAnsi="Arial" w:cs="Arial"/>
          <w:bCs/>
        </w:rPr>
        <w:t>(ii) ELI families will be selected ahead of other eligible families on an as needed</w:t>
      </w:r>
      <w:r w:rsidR="0094442B">
        <w:rPr>
          <w:rFonts w:ascii="Arial" w:hAnsi="Arial" w:cs="Arial"/>
          <w:bCs/>
        </w:rPr>
        <w:t xml:space="preserve"> </w:t>
      </w:r>
      <w:r w:rsidRPr="00D7239A">
        <w:rPr>
          <w:rFonts w:ascii="Arial" w:hAnsi="Arial" w:cs="Arial"/>
          <w:bCs/>
        </w:rPr>
        <w:t>basis to ensure the income targeting requirement is met.</w:t>
      </w:r>
    </w:p>
    <w:p w:rsidR="00630ABC" w:rsidRPr="00D7239A" w:rsidRDefault="00630ABC" w:rsidP="00630ABC">
      <w:pPr>
        <w:pStyle w:val="NoSpacing"/>
        <w:rPr>
          <w:rFonts w:ascii="Arial" w:eastAsia="Times New Roman" w:hAnsi="Arial" w:cs="Arial"/>
          <w:bCs/>
          <w:sz w:val="24"/>
          <w:szCs w:val="24"/>
          <w:lang w:eastAsia="en-US"/>
        </w:rPr>
      </w:pPr>
      <w:r w:rsidRPr="00D7239A">
        <w:rPr>
          <w:rFonts w:ascii="Arial" w:eastAsia="Times New Roman" w:hAnsi="Arial" w:cs="Arial"/>
          <w:bCs/>
          <w:sz w:val="24"/>
          <w:szCs w:val="24"/>
          <w:lang w:eastAsia="en-US"/>
        </w:rPr>
        <w:t xml:space="preserve">            </w:t>
      </w:r>
    </w:p>
    <w:p w:rsidR="003B6F6E" w:rsidRPr="00D7239A" w:rsidRDefault="003B6F6E" w:rsidP="00630ABC">
      <w:pPr>
        <w:pStyle w:val="NoSpacing"/>
        <w:ind w:left="720"/>
        <w:rPr>
          <w:rFonts w:ascii="Arial" w:eastAsia="Times New Roman" w:hAnsi="Arial" w:cs="Arial"/>
          <w:bCs/>
          <w:sz w:val="24"/>
          <w:szCs w:val="24"/>
          <w:lang w:eastAsia="en-US"/>
        </w:rPr>
      </w:pPr>
      <w:r w:rsidRPr="00D7239A">
        <w:rPr>
          <w:rFonts w:ascii="Arial" w:eastAsia="Times New Roman" w:hAnsi="Arial" w:cs="Arial"/>
          <w:bCs/>
          <w:sz w:val="24"/>
          <w:szCs w:val="24"/>
          <w:lang w:eastAsia="en-US"/>
        </w:rPr>
        <w:t>(b) Low income families admitted to the program that are “continuously assisted”</w:t>
      </w:r>
    </w:p>
    <w:p w:rsidR="003B6F6E" w:rsidRPr="00D7239A" w:rsidRDefault="003B6F6E" w:rsidP="00630ABC">
      <w:pPr>
        <w:ind w:left="720"/>
        <w:rPr>
          <w:rFonts w:ascii="Arial" w:hAnsi="Arial" w:cs="Arial"/>
          <w:bCs/>
        </w:rPr>
      </w:pPr>
      <w:proofErr w:type="gramStart"/>
      <w:r w:rsidRPr="00D7239A">
        <w:rPr>
          <w:rFonts w:ascii="Arial" w:hAnsi="Arial" w:cs="Arial"/>
          <w:bCs/>
        </w:rPr>
        <w:t>under</w:t>
      </w:r>
      <w:proofErr w:type="gramEnd"/>
      <w:r w:rsidRPr="00D7239A">
        <w:rPr>
          <w:rFonts w:ascii="Arial" w:hAnsi="Arial" w:cs="Arial"/>
          <w:bCs/>
        </w:rPr>
        <w:t xml:space="preserve"> the 1937 Housing Act [24 CFR 982.4(b)], as well as low-income or</w:t>
      </w:r>
    </w:p>
    <w:p w:rsidR="003B6F6E" w:rsidRPr="00D7239A" w:rsidRDefault="003B6F6E" w:rsidP="00630ABC">
      <w:pPr>
        <w:ind w:left="720"/>
        <w:rPr>
          <w:rFonts w:ascii="Arial" w:hAnsi="Arial" w:cs="Arial"/>
          <w:bCs/>
        </w:rPr>
      </w:pPr>
      <w:proofErr w:type="gramStart"/>
      <w:r w:rsidRPr="00D7239A">
        <w:rPr>
          <w:rFonts w:ascii="Arial" w:hAnsi="Arial" w:cs="Arial"/>
          <w:bCs/>
        </w:rPr>
        <w:t>moderate-income</w:t>
      </w:r>
      <w:proofErr w:type="gramEnd"/>
      <w:r w:rsidRPr="00D7239A">
        <w:rPr>
          <w:rFonts w:ascii="Arial" w:hAnsi="Arial" w:cs="Arial"/>
          <w:bCs/>
        </w:rPr>
        <w:t xml:space="preserve"> families admitted to the program that are displaced as a result</w:t>
      </w:r>
    </w:p>
    <w:p w:rsidR="003B6F6E" w:rsidRPr="00D7239A" w:rsidRDefault="003B6F6E" w:rsidP="00630ABC">
      <w:pPr>
        <w:ind w:left="720"/>
        <w:rPr>
          <w:rFonts w:ascii="Arial" w:hAnsi="Arial" w:cs="Arial"/>
          <w:bCs/>
        </w:rPr>
      </w:pPr>
      <w:proofErr w:type="gramStart"/>
      <w:r w:rsidRPr="00D7239A">
        <w:rPr>
          <w:rFonts w:ascii="Arial" w:hAnsi="Arial" w:cs="Arial"/>
          <w:bCs/>
        </w:rPr>
        <w:t>of</w:t>
      </w:r>
      <w:proofErr w:type="gramEnd"/>
      <w:r w:rsidRPr="00D7239A">
        <w:rPr>
          <w:rFonts w:ascii="Arial" w:hAnsi="Arial" w:cs="Arial"/>
          <w:bCs/>
        </w:rPr>
        <w:t xml:space="preserve"> the prepayment of the mortgage or voluntary termination of an insurance</w:t>
      </w:r>
    </w:p>
    <w:p w:rsidR="003B6F6E" w:rsidRPr="00D7239A" w:rsidRDefault="003B6F6E" w:rsidP="00630ABC">
      <w:pPr>
        <w:ind w:left="720"/>
        <w:rPr>
          <w:rFonts w:ascii="Arial" w:hAnsi="Arial" w:cs="Arial"/>
          <w:bCs/>
        </w:rPr>
      </w:pPr>
      <w:proofErr w:type="gramStart"/>
      <w:r w:rsidRPr="00D7239A">
        <w:rPr>
          <w:rFonts w:ascii="Arial" w:hAnsi="Arial" w:cs="Arial"/>
          <w:bCs/>
        </w:rPr>
        <w:t>contract</w:t>
      </w:r>
      <w:proofErr w:type="gramEnd"/>
      <w:r w:rsidRPr="00D7239A">
        <w:rPr>
          <w:rFonts w:ascii="Arial" w:hAnsi="Arial" w:cs="Arial"/>
          <w:bCs/>
        </w:rPr>
        <w:t xml:space="preserve"> on eligible low-income housing, are not counted for income targeting</w:t>
      </w:r>
    </w:p>
    <w:p w:rsidR="003B6F6E" w:rsidRPr="00D7239A" w:rsidRDefault="003B6F6E" w:rsidP="00630ABC">
      <w:pPr>
        <w:ind w:left="720"/>
        <w:rPr>
          <w:rFonts w:ascii="Arial" w:hAnsi="Arial" w:cs="Arial"/>
          <w:bCs/>
        </w:rPr>
      </w:pPr>
      <w:proofErr w:type="gramStart"/>
      <w:r w:rsidRPr="00D7239A">
        <w:rPr>
          <w:rFonts w:ascii="Arial" w:hAnsi="Arial" w:cs="Arial"/>
          <w:bCs/>
        </w:rPr>
        <w:t>purposes</w:t>
      </w:r>
      <w:proofErr w:type="gramEnd"/>
      <w:r w:rsidRPr="00D7239A">
        <w:rPr>
          <w:rFonts w:ascii="Arial" w:hAnsi="Arial" w:cs="Arial"/>
          <w:bCs/>
        </w:rPr>
        <w:t xml:space="preserve"> [24 CFR 982.201(b)(2)(v)].</w:t>
      </w:r>
    </w:p>
    <w:p w:rsidR="004A3527" w:rsidRPr="00F5682B" w:rsidRDefault="004A3527" w:rsidP="00DF56C2">
      <w:pPr>
        <w:rPr>
          <w:bCs/>
          <w:sz w:val="23"/>
          <w:szCs w:val="23"/>
        </w:rPr>
      </w:pPr>
    </w:p>
    <w:p w:rsidR="007F6D9B" w:rsidRPr="00F5682B" w:rsidRDefault="00DF56C2" w:rsidP="00DF56C2">
      <w:pPr>
        <w:rPr>
          <w:bCs/>
          <w:sz w:val="23"/>
          <w:szCs w:val="23"/>
        </w:rPr>
      </w:pPr>
      <w:r w:rsidRPr="00F5682B">
        <w:rPr>
          <w:bCs/>
          <w:sz w:val="23"/>
          <w:szCs w:val="23"/>
        </w:rPr>
        <w:t xml:space="preserve"> </w:t>
      </w:r>
    </w:p>
    <w:p w:rsidR="00DF56C2" w:rsidRPr="00F5682B" w:rsidRDefault="00DF56C2" w:rsidP="00DF56C2">
      <w:pPr>
        <w:rPr>
          <w:bCs/>
          <w:sz w:val="23"/>
          <w:szCs w:val="23"/>
        </w:rPr>
      </w:pPr>
      <w:r w:rsidRPr="00F5682B">
        <w:rPr>
          <w:bCs/>
          <w:sz w:val="23"/>
          <w:szCs w:val="23"/>
        </w:rPr>
        <w:fldChar w:fldCharType="begin">
          <w:ffData>
            <w:name w:val="Check1"/>
            <w:enabled/>
            <w:calcOnExit w:val="0"/>
            <w:checkBox>
              <w:sizeAuto/>
              <w:default w:val="0"/>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F5682B">
        <w:rPr>
          <w:bCs/>
          <w:sz w:val="23"/>
          <w:szCs w:val="23"/>
        </w:rPr>
        <w:fldChar w:fldCharType="begin">
          <w:ffData>
            <w:name w:val=""/>
            <w:enabled/>
            <w:calcOnExit w:val="0"/>
            <w:checkBox>
              <w:sizeAuto/>
              <w:default w:val="1"/>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proofErr w:type="gramStart"/>
      <w:r w:rsidRPr="0011654A">
        <w:rPr>
          <w:rFonts w:ascii="Arial" w:hAnsi="Arial" w:cs="Arial"/>
          <w:bCs/>
        </w:rPr>
        <w:t>Financial Resources.</w:t>
      </w:r>
      <w:proofErr w:type="gramEnd"/>
      <w:r w:rsidRPr="00F5682B">
        <w:rPr>
          <w:bCs/>
          <w:sz w:val="23"/>
          <w:szCs w:val="23"/>
        </w:rPr>
        <w:t xml:space="preserve"> </w:t>
      </w:r>
    </w:p>
    <w:p w:rsidR="00DF56C2" w:rsidRPr="00F5682B" w:rsidRDefault="00DF56C2" w:rsidP="00DF56C2">
      <w:pPr>
        <w:rPr>
          <w:bCs/>
          <w:sz w:val="23"/>
          <w:szCs w:val="23"/>
        </w:rPr>
      </w:pPr>
    </w:p>
    <w:p w:rsidR="00064B20" w:rsidRPr="00D7239A" w:rsidRDefault="00064B20" w:rsidP="00DF56C2">
      <w:pPr>
        <w:rPr>
          <w:rFonts w:ascii="Arial" w:hAnsi="Arial" w:cs="Arial"/>
          <w:b/>
          <w:bCs/>
        </w:rPr>
      </w:pPr>
    </w:p>
    <w:p w:rsidR="00DF56C2" w:rsidRPr="00D7239A" w:rsidRDefault="00DF56C2" w:rsidP="00DF56C2">
      <w:pPr>
        <w:rPr>
          <w:rFonts w:ascii="Arial" w:hAnsi="Arial" w:cs="Arial"/>
          <w:b/>
          <w:bCs/>
        </w:rPr>
      </w:pPr>
      <w:r w:rsidRPr="00D7239A">
        <w:rPr>
          <w:rFonts w:ascii="Arial" w:hAnsi="Arial" w:cs="Arial"/>
          <w:b/>
          <w:bCs/>
        </w:rPr>
        <w:t xml:space="preserve">Financial Resources  </w:t>
      </w:r>
    </w:p>
    <w:p w:rsidR="00DF56C2" w:rsidRPr="00D7239A" w:rsidRDefault="00DF56C2" w:rsidP="00D12115">
      <w:pPr>
        <w:jc w:val="both"/>
        <w:rPr>
          <w:rFonts w:ascii="Arial" w:hAnsi="Arial" w:cs="Arial"/>
          <w:bCs/>
        </w:rPr>
      </w:pPr>
      <w:r w:rsidRPr="00D7239A">
        <w:rPr>
          <w:rFonts w:ascii="Arial" w:hAnsi="Arial" w:cs="Arial"/>
          <w:bCs/>
        </w:rPr>
        <w:t>A statement of financial resources, by general categories, for the fiscal year indicate that the agency has sufficient resources to maintain and operate all programs in accordance with (24 CFR §903.7(c) for the year. Currently the agency does not receive any non-Federal sources of funding.  The agency intends to apply for additional funding for continued and/or additional programming, as notifications of additional fund through NOFA’s  or other opportunities arise, throughout the year (see attachment 2).</w:t>
      </w:r>
      <w:r w:rsidR="00C909EC">
        <w:rPr>
          <w:rFonts w:ascii="Arial" w:hAnsi="Arial" w:cs="Arial"/>
          <w:bCs/>
        </w:rPr>
        <w:t xml:space="preserve">  HACDB has applied for a contract award with Career Source.   These State funds would support GED and job training services.  </w:t>
      </w:r>
    </w:p>
    <w:p w:rsidR="004A3527" w:rsidRPr="00F5682B" w:rsidRDefault="004A3527" w:rsidP="00D12115">
      <w:pPr>
        <w:jc w:val="both"/>
        <w:rPr>
          <w:bCs/>
          <w:sz w:val="23"/>
          <w:szCs w:val="23"/>
        </w:rPr>
      </w:pPr>
    </w:p>
    <w:p w:rsidR="003F37D0" w:rsidRPr="00F5682B" w:rsidRDefault="003F37D0" w:rsidP="00062361">
      <w:pPr>
        <w:jc w:val="both"/>
        <w:rPr>
          <w:bCs/>
          <w:sz w:val="23"/>
          <w:szCs w:val="23"/>
        </w:rPr>
      </w:pPr>
    </w:p>
    <w:p w:rsidR="00DF56C2" w:rsidRPr="00F5682B" w:rsidRDefault="00DF56C2" w:rsidP="00062361">
      <w:pPr>
        <w:jc w:val="both"/>
        <w:rPr>
          <w:bCs/>
          <w:sz w:val="23"/>
          <w:szCs w:val="23"/>
        </w:rPr>
      </w:pPr>
      <w:r w:rsidRPr="00F5682B">
        <w:rPr>
          <w:bCs/>
          <w:sz w:val="23"/>
          <w:szCs w:val="23"/>
        </w:rPr>
        <w:fldChar w:fldCharType="begin">
          <w:ffData>
            <w:name w:val=""/>
            <w:enabled/>
            <w:calcOnExit w:val="0"/>
            <w:checkBox>
              <w:sizeAuto/>
              <w:default w:val="1"/>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F5682B">
        <w:rPr>
          <w:bCs/>
          <w:sz w:val="23"/>
          <w:szCs w:val="23"/>
        </w:rPr>
        <w:fldChar w:fldCharType="begin">
          <w:ffData>
            <w:name w:val="Check1"/>
            <w:enabled/>
            <w:calcOnExit w:val="0"/>
            <w:checkBox>
              <w:sizeAuto/>
              <w:default w:val="0"/>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11654A">
        <w:rPr>
          <w:rFonts w:ascii="Arial" w:hAnsi="Arial" w:cs="Arial"/>
          <w:bCs/>
        </w:rPr>
        <w:t>Rent Determination.</w:t>
      </w:r>
      <w:r w:rsidRPr="00F5682B">
        <w:rPr>
          <w:bCs/>
          <w:sz w:val="23"/>
          <w:szCs w:val="23"/>
        </w:rPr>
        <w:t xml:space="preserve"> </w:t>
      </w:r>
    </w:p>
    <w:p w:rsidR="00DF56C2" w:rsidRPr="00F5682B" w:rsidRDefault="00DF56C2" w:rsidP="00062361">
      <w:pPr>
        <w:jc w:val="both"/>
        <w:rPr>
          <w:bCs/>
          <w:sz w:val="23"/>
          <w:szCs w:val="23"/>
        </w:rPr>
      </w:pPr>
    </w:p>
    <w:p w:rsidR="00757C45" w:rsidRPr="00D7239A" w:rsidRDefault="00C909EC" w:rsidP="00062361">
      <w:pPr>
        <w:jc w:val="both"/>
        <w:rPr>
          <w:rFonts w:ascii="Arial" w:hAnsi="Arial" w:cs="Arial"/>
        </w:rPr>
      </w:pPr>
      <w:r>
        <w:rPr>
          <w:rFonts w:ascii="Arial" w:hAnsi="Arial" w:cs="Arial"/>
          <w:bCs/>
        </w:rPr>
        <w:t xml:space="preserve">HACDB updated </w:t>
      </w:r>
      <w:proofErr w:type="gramStart"/>
      <w:r>
        <w:rPr>
          <w:rFonts w:ascii="Arial" w:hAnsi="Arial" w:cs="Arial"/>
          <w:bCs/>
        </w:rPr>
        <w:t>it’s</w:t>
      </w:r>
      <w:proofErr w:type="gramEnd"/>
      <w:r>
        <w:rPr>
          <w:rFonts w:ascii="Arial" w:hAnsi="Arial" w:cs="Arial"/>
          <w:bCs/>
        </w:rPr>
        <w:t xml:space="preserve"> Flat rents in accordance with HUD regulations </w:t>
      </w:r>
      <w:proofErr w:type="spellStart"/>
      <w:r>
        <w:rPr>
          <w:rFonts w:ascii="Arial" w:hAnsi="Arial" w:cs="Arial"/>
          <w:bCs/>
        </w:rPr>
        <w:t>effective_</w:t>
      </w:r>
      <w:r w:rsidR="00FA5796">
        <w:rPr>
          <w:rFonts w:ascii="Arial" w:hAnsi="Arial" w:cs="Arial"/>
          <w:bCs/>
        </w:rPr>
        <w:t>January</w:t>
      </w:r>
      <w:proofErr w:type="spellEnd"/>
      <w:r w:rsidR="00FA5796">
        <w:rPr>
          <w:rFonts w:ascii="Arial" w:hAnsi="Arial" w:cs="Arial"/>
          <w:bCs/>
        </w:rPr>
        <w:t xml:space="preserve"> 2020. </w:t>
      </w:r>
      <w:r>
        <w:rPr>
          <w:rFonts w:ascii="Arial" w:hAnsi="Arial" w:cs="Arial"/>
          <w:bCs/>
        </w:rPr>
        <w:t>________________</w:t>
      </w:r>
      <w:r>
        <w:rPr>
          <w:rFonts w:ascii="Arial" w:hAnsi="Arial" w:cs="Arial"/>
        </w:rPr>
        <w:t xml:space="preserve">HACDB utilizes </w:t>
      </w:r>
      <w:r w:rsidR="00D054DE" w:rsidRPr="0094442B">
        <w:rPr>
          <w:rFonts w:ascii="Arial" w:hAnsi="Arial" w:cs="Arial"/>
        </w:rPr>
        <w:t>Bi-Annual</w:t>
      </w:r>
      <w:r>
        <w:rPr>
          <w:rFonts w:ascii="Arial" w:hAnsi="Arial" w:cs="Arial"/>
        </w:rPr>
        <w:t xml:space="preserve"> or Tri-Annual</w:t>
      </w:r>
      <w:r w:rsidR="00D054DE" w:rsidRPr="0094442B">
        <w:rPr>
          <w:rFonts w:ascii="Arial" w:hAnsi="Arial" w:cs="Arial"/>
        </w:rPr>
        <w:t xml:space="preserve"> </w:t>
      </w:r>
      <w:proofErr w:type="spellStart"/>
      <w:r w:rsidR="00D054DE" w:rsidRPr="0094442B">
        <w:rPr>
          <w:rFonts w:ascii="Arial" w:hAnsi="Arial" w:cs="Arial"/>
        </w:rPr>
        <w:t>Recertifications</w:t>
      </w:r>
      <w:proofErr w:type="spellEnd"/>
      <w:r w:rsidR="00D054DE" w:rsidRPr="0094442B">
        <w:rPr>
          <w:rFonts w:ascii="Arial" w:hAnsi="Arial" w:cs="Arial"/>
        </w:rPr>
        <w:t xml:space="preserve"> for fixed Sources of Income and </w:t>
      </w:r>
      <w:r w:rsidR="00C83B6B" w:rsidRPr="0094442B">
        <w:rPr>
          <w:rFonts w:ascii="Arial" w:hAnsi="Arial" w:cs="Arial"/>
        </w:rPr>
        <w:t>Streamlined Annual Reexamination</w:t>
      </w:r>
      <w:r w:rsidR="0094442B" w:rsidRPr="0094442B">
        <w:rPr>
          <w:rFonts w:ascii="Arial" w:hAnsi="Arial" w:cs="Arial"/>
        </w:rPr>
        <w:t>s:</w:t>
      </w:r>
      <w:r w:rsidR="0094442B">
        <w:rPr>
          <w:rFonts w:ascii="Arial" w:hAnsi="Arial" w:cs="Arial"/>
          <w:b/>
        </w:rPr>
        <w:t xml:space="preserve"> </w:t>
      </w:r>
      <w:r w:rsidR="00757C45" w:rsidRPr="00D7239A">
        <w:rPr>
          <w:rFonts w:ascii="Arial" w:hAnsi="Arial" w:cs="Arial"/>
        </w:rPr>
        <w:t xml:space="preserve">This provision offers </w:t>
      </w:r>
      <w:r w:rsidR="00D054DE" w:rsidRPr="00D7239A">
        <w:rPr>
          <w:rFonts w:ascii="Arial" w:hAnsi="Arial" w:cs="Arial"/>
        </w:rPr>
        <w:t xml:space="preserve">HACDB </w:t>
      </w:r>
      <w:r w:rsidR="00757C45" w:rsidRPr="00D7239A">
        <w:rPr>
          <w:rFonts w:ascii="Arial" w:hAnsi="Arial" w:cs="Arial"/>
        </w:rPr>
        <w:lastRenderedPageBreak/>
        <w:t xml:space="preserve">the discretion to </w:t>
      </w:r>
      <w:r w:rsidR="00D054DE" w:rsidRPr="00D7239A">
        <w:rPr>
          <w:rFonts w:ascii="Arial" w:hAnsi="Arial" w:cs="Arial"/>
        </w:rPr>
        <w:t xml:space="preserve">complete bi-annual </w:t>
      </w:r>
      <w:proofErr w:type="spellStart"/>
      <w:r w:rsidR="00D054DE" w:rsidRPr="00D7239A">
        <w:rPr>
          <w:rFonts w:ascii="Arial" w:hAnsi="Arial" w:cs="Arial"/>
        </w:rPr>
        <w:t>recertification</w:t>
      </w:r>
      <w:r w:rsidR="00701B65" w:rsidRPr="00D7239A">
        <w:rPr>
          <w:rFonts w:ascii="Arial" w:hAnsi="Arial" w:cs="Arial"/>
        </w:rPr>
        <w:t>s</w:t>
      </w:r>
      <w:proofErr w:type="spellEnd"/>
      <w:r w:rsidR="00D054DE" w:rsidRPr="00D7239A">
        <w:rPr>
          <w:rFonts w:ascii="Arial" w:hAnsi="Arial" w:cs="Arial"/>
        </w:rPr>
        <w:t xml:space="preserve"> on all households</w:t>
      </w:r>
      <w:r w:rsidR="00757C45" w:rsidRPr="00D7239A">
        <w:rPr>
          <w:rFonts w:ascii="Arial" w:hAnsi="Arial" w:cs="Arial"/>
        </w:rPr>
        <w:t xml:space="preserve"> with a fixed source of income. Note that </w:t>
      </w:r>
      <w:r w:rsidR="00D054DE" w:rsidRPr="00D7239A">
        <w:rPr>
          <w:rFonts w:ascii="Arial" w:hAnsi="Arial" w:cs="Arial"/>
        </w:rPr>
        <w:t xml:space="preserve">a </w:t>
      </w:r>
      <w:r w:rsidR="00757C45" w:rsidRPr="00D7239A">
        <w:rPr>
          <w:rFonts w:ascii="Arial" w:hAnsi="Arial" w:cs="Arial"/>
        </w:rPr>
        <w:t xml:space="preserve">family member may also have non-fixed sources of income, which </w:t>
      </w:r>
      <w:r w:rsidR="00D054DE" w:rsidRPr="00D7239A">
        <w:rPr>
          <w:rFonts w:ascii="Arial" w:hAnsi="Arial" w:cs="Arial"/>
        </w:rPr>
        <w:t xml:space="preserve">may </w:t>
      </w:r>
      <w:r w:rsidR="00757C45" w:rsidRPr="00D7239A">
        <w:rPr>
          <w:rFonts w:ascii="Arial" w:hAnsi="Arial" w:cs="Arial"/>
        </w:rPr>
        <w:t>remain subject to third-party verification. Upon request of the family, the PHA must perform third-party verification of all income sources.</w:t>
      </w:r>
      <w:r w:rsidR="00D054DE" w:rsidRPr="00D7239A">
        <w:rPr>
          <w:rFonts w:ascii="Arial" w:hAnsi="Arial" w:cs="Arial"/>
        </w:rPr>
        <w:t xml:space="preserve">  Additionally, HACDB will streamline its income determination households by allowing mail-in </w:t>
      </w:r>
      <w:proofErr w:type="spellStart"/>
      <w:r w:rsidR="00D054DE" w:rsidRPr="00D7239A">
        <w:rPr>
          <w:rFonts w:ascii="Arial" w:hAnsi="Arial" w:cs="Arial"/>
        </w:rPr>
        <w:t>recertification</w:t>
      </w:r>
      <w:r w:rsidR="00701B65" w:rsidRPr="00D7239A">
        <w:rPr>
          <w:rFonts w:ascii="Arial" w:hAnsi="Arial" w:cs="Arial"/>
        </w:rPr>
        <w:t>s</w:t>
      </w:r>
      <w:proofErr w:type="spellEnd"/>
      <w:r w:rsidR="00D054DE" w:rsidRPr="00D7239A">
        <w:rPr>
          <w:rFonts w:ascii="Arial" w:hAnsi="Arial" w:cs="Arial"/>
        </w:rPr>
        <w:t xml:space="preserve"> or an abridged recertification process</w:t>
      </w:r>
      <w:r w:rsidR="0011654A">
        <w:rPr>
          <w:rFonts w:ascii="Arial" w:hAnsi="Arial" w:cs="Arial"/>
        </w:rPr>
        <w:t>.</w:t>
      </w:r>
      <w:r w:rsidR="00D054DE" w:rsidRPr="00D7239A">
        <w:rPr>
          <w:rFonts w:ascii="Arial" w:hAnsi="Arial" w:cs="Arial"/>
        </w:rPr>
        <w:t xml:space="preserve"> </w:t>
      </w:r>
      <w:r w:rsidR="00D7511F">
        <w:rPr>
          <w:rFonts w:ascii="Arial" w:hAnsi="Arial" w:cs="Arial"/>
        </w:rPr>
        <w:t xml:space="preserve">The authority may also incorporate the usage of virtual </w:t>
      </w:r>
      <w:proofErr w:type="spellStart"/>
      <w:r w:rsidR="00D7511F">
        <w:rPr>
          <w:rFonts w:ascii="Arial" w:hAnsi="Arial" w:cs="Arial"/>
        </w:rPr>
        <w:t>recertifications</w:t>
      </w:r>
      <w:proofErr w:type="spellEnd"/>
      <w:r w:rsidR="00D7511F">
        <w:rPr>
          <w:rFonts w:ascii="Arial" w:hAnsi="Arial" w:cs="Arial"/>
        </w:rPr>
        <w:t xml:space="preserve"> to expedite the recertification processes. </w:t>
      </w:r>
      <w:r w:rsidR="00D054DE" w:rsidRPr="00D7239A">
        <w:rPr>
          <w:rFonts w:ascii="Arial" w:hAnsi="Arial" w:cs="Arial"/>
        </w:rPr>
        <w:t xml:space="preserve"> Additionally, the authority will update its interim change of rent policy by only completing interims for increase income</w:t>
      </w:r>
      <w:r w:rsidR="00701B65" w:rsidRPr="00D7239A">
        <w:rPr>
          <w:rFonts w:ascii="Arial" w:hAnsi="Arial" w:cs="Arial"/>
        </w:rPr>
        <w:t xml:space="preserve"> </w:t>
      </w:r>
      <w:r w:rsidR="00D054DE" w:rsidRPr="00D7239A">
        <w:rPr>
          <w:rFonts w:ascii="Arial" w:hAnsi="Arial" w:cs="Arial"/>
        </w:rPr>
        <w:t xml:space="preserve">that would result in </w:t>
      </w:r>
      <w:r w:rsidR="00D7511F">
        <w:rPr>
          <w:rFonts w:ascii="Arial" w:hAnsi="Arial" w:cs="Arial"/>
        </w:rPr>
        <w:t>$</w:t>
      </w:r>
      <w:r w:rsidR="00D054DE" w:rsidRPr="00D7239A">
        <w:rPr>
          <w:rFonts w:ascii="Arial" w:hAnsi="Arial" w:cs="Arial"/>
        </w:rPr>
        <w:t>3</w:t>
      </w:r>
      <w:r w:rsidR="0094442B">
        <w:rPr>
          <w:rFonts w:ascii="Arial" w:hAnsi="Arial" w:cs="Arial"/>
        </w:rPr>
        <w:t>,</w:t>
      </w:r>
      <w:r w:rsidR="00D054DE" w:rsidRPr="00D7239A">
        <w:rPr>
          <w:rFonts w:ascii="Arial" w:hAnsi="Arial" w:cs="Arial"/>
        </w:rPr>
        <w:t>600</w:t>
      </w:r>
      <w:r w:rsidR="00D7511F">
        <w:rPr>
          <w:rFonts w:ascii="Arial" w:hAnsi="Arial" w:cs="Arial"/>
        </w:rPr>
        <w:t>.00</w:t>
      </w:r>
      <w:r w:rsidR="00D054DE" w:rsidRPr="00D7239A">
        <w:rPr>
          <w:rFonts w:ascii="Arial" w:hAnsi="Arial" w:cs="Arial"/>
        </w:rPr>
        <w:t xml:space="preserve"> annual change of annual income</w:t>
      </w:r>
      <w:r w:rsidR="00701B65" w:rsidRPr="00D7239A">
        <w:rPr>
          <w:rFonts w:ascii="Arial" w:hAnsi="Arial" w:cs="Arial"/>
        </w:rPr>
        <w:t xml:space="preserve"> (roughly $100</w:t>
      </w:r>
      <w:r w:rsidR="00D7511F">
        <w:rPr>
          <w:rFonts w:ascii="Arial" w:hAnsi="Arial" w:cs="Arial"/>
        </w:rPr>
        <w:t>.00</w:t>
      </w:r>
      <w:r w:rsidR="00701B65" w:rsidRPr="00D7239A">
        <w:rPr>
          <w:rFonts w:ascii="Arial" w:hAnsi="Arial" w:cs="Arial"/>
        </w:rPr>
        <w:t xml:space="preserve"> r</w:t>
      </w:r>
      <w:r w:rsidR="00D054DE" w:rsidRPr="00D7239A">
        <w:rPr>
          <w:rFonts w:ascii="Arial" w:hAnsi="Arial" w:cs="Arial"/>
        </w:rPr>
        <w:t xml:space="preserve">ent change). The authority will notate that </w:t>
      </w:r>
      <w:r w:rsidR="00701B65" w:rsidRPr="00D7239A">
        <w:rPr>
          <w:rFonts w:ascii="Arial" w:hAnsi="Arial" w:cs="Arial"/>
        </w:rPr>
        <w:t xml:space="preserve">a change of income was provided to the authority and the increase will be reviewed at the household’s next recertification. </w:t>
      </w:r>
    </w:p>
    <w:p w:rsidR="00701B65" w:rsidRPr="00D7239A" w:rsidRDefault="00701B65" w:rsidP="00757C45">
      <w:pPr>
        <w:pStyle w:val="Default"/>
        <w:rPr>
          <w:rFonts w:ascii="Arial" w:hAnsi="Arial" w:cs="Arial"/>
        </w:rPr>
      </w:pPr>
      <w:r w:rsidRPr="00D7239A">
        <w:rPr>
          <w:rFonts w:ascii="Arial" w:hAnsi="Arial" w:cs="Arial"/>
        </w:rPr>
        <w:t>.</w:t>
      </w:r>
    </w:p>
    <w:p w:rsidR="00701B65" w:rsidRPr="00D7239A" w:rsidRDefault="00701B65" w:rsidP="00757C45">
      <w:pPr>
        <w:pStyle w:val="Default"/>
        <w:rPr>
          <w:rFonts w:ascii="Arial" w:hAnsi="Arial" w:cs="Arial"/>
        </w:rPr>
      </w:pPr>
    </w:p>
    <w:p w:rsidR="00D054DE" w:rsidRPr="00D7239A" w:rsidRDefault="00757C45" w:rsidP="00757C45">
      <w:pPr>
        <w:pStyle w:val="Default"/>
        <w:rPr>
          <w:rFonts w:ascii="Arial" w:hAnsi="Arial" w:cs="Arial"/>
        </w:rPr>
      </w:pPr>
      <w:r w:rsidRPr="00D7239A">
        <w:rPr>
          <w:rFonts w:ascii="Arial" w:hAnsi="Arial" w:cs="Arial"/>
        </w:rPr>
        <w:t>Upon request of the family, the PHA must perform third-party verification of all income sources. Note that this provision pertains only to the verification of sources of income;</w:t>
      </w:r>
    </w:p>
    <w:p w:rsidR="00D054DE" w:rsidRPr="00D7239A" w:rsidRDefault="00D054DE" w:rsidP="00757C45">
      <w:pPr>
        <w:pStyle w:val="Default"/>
        <w:rPr>
          <w:rFonts w:ascii="Arial" w:hAnsi="Arial" w:cs="Arial"/>
        </w:rPr>
      </w:pPr>
    </w:p>
    <w:p w:rsidR="00757C45" w:rsidRPr="00D7239A" w:rsidRDefault="00757C45" w:rsidP="00757C45">
      <w:pPr>
        <w:pStyle w:val="Default"/>
        <w:rPr>
          <w:rFonts w:ascii="Arial" w:hAnsi="Arial" w:cs="Arial"/>
        </w:rPr>
      </w:pPr>
      <w:r w:rsidRPr="00D7239A">
        <w:rPr>
          <w:rFonts w:ascii="Arial" w:hAnsi="Arial" w:cs="Arial"/>
        </w:rPr>
        <w:t xml:space="preserve">PHAs must continue to conduct third-party verification of deductions. </w:t>
      </w:r>
    </w:p>
    <w:p w:rsidR="004A3527" w:rsidRPr="00D7239A" w:rsidRDefault="004A3527" w:rsidP="00757C45">
      <w:pPr>
        <w:pStyle w:val="Default"/>
        <w:rPr>
          <w:rFonts w:ascii="Arial" w:hAnsi="Arial" w:cs="Arial"/>
        </w:rPr>
      </w:pPr>
    </w:p>
    <w:p w:rsidR="006D7D5C" w:rsidRPr="00D7239A" w:rsidRDefault="006D7D5C" w:rsidP="00757C45">
      <w:pPr>
        <w:jc w:val="both"/>
        <w:rPr>
          <w:rFonts w:ascii="Arial" w:hAnsi="Arial" w:cs="Arial"/>
        </w:rPr>
      </w:pPr>
    </w:p>
    <w:p w:rsidR="0066690A" w:rsidRPr="00D7239A" w:rsidRDefault="0066690A" w:rsidP="00757C45">
      <w:pPr>
        <w:jc w:val="both"/>
        <w:rPr>
          <w:rFonts w:ascii="Arial" w:hAnsi="Arial" w:cs="Arial"/>
          <w:i/>
        </w:rPr>
      </w:pPr>
      <w:r w:rsidRPr="00D7239A">
        <w:rPr>
          <w:rFonts w:ascii="Arial" w:hAnsi="Arial" w:cs="Arial"/>
          <w:i/>
        </w:rPr>
        <w:t xml:space="preserve">Verification of Assets </w:t>
      </w:r>
      <w:proofErr w:type="gramStart"/>
      <w:r w:rsidRPr="00D7239A">
        <w:rPr>
          <w:rFonts w:ascii="Arial" w:hAnsi="Arial" w:cs="Arial"/>
          <w:i/>
        </w:rPr>
        <w:t>Under</w:t>
      </w:r>
      <w:proofErr w:type="gramEnd"/>
      <w:r w:rsidRPr="00D7239A">
        <w:rPr>
          <w:rFonts w:ascii="Arial" w:hAnsi="Arial" w:cs="Arial"/>
          <w:i/>
        </w:rPr>
        <w:t xml:space="preserve"> $5,000:</w:t>
      </w:r>
    </w:p>
    <w:p w:rsidR="00757C45" w:rsidRPr="00D7239A" w:rsidRDefault="006D7D5C" w:rsidP="00757C45">
      <w:pPr>
        <w:jc w:val="both"/>
        <w:rPr>
          <w:rFonts w:ascii="Arial" w:hAnsi="Arial" w:cs="Arial"/>
        </w:rPr>
      </w:pPr>
      <w:r w:rsidRPr="00D7239A">
        <w:rPr>
          <w:rFonts w:ascii="Arial" w:hAnsi="Arial" w:cs="Arial"/>
        </w:rPr>
        <w:t xml:space="preserve">Under this provision, PHA </w:t>
      </w:r>
      <w:r w:rsidR="0066690A" w:rsidRPr="00D7239A">
        <w:rPr>
          <w:rFonts w:ascii="Arial" w:hAnsi="Arial" w:cs="Arial"/>
        </w:rPr>
        <w:t>will</w:t>
      </w:r>
      <w:r w:rsidRPr="00D7239A">
        <w:rPr>
          <w:rFonts w:ascii="Arial" w:hAnsi="Arial" w:cs="Arial"/>
        </w:rPr>
        <w:t xml:space="preserve"> obtain third-party verification of all family assets upon admitting a family to the HCV or public housing program and then again at least every 3 years</w:t>
      </w:r>
      <w:r w:rsidR="0011654A">
        <w:rPr>
          <w:rFonts w:ascii="Arial" w:hAnsi="Arial" w:cs="Arial"/>
        </w:rPr>
        <w:t>,</w:t>
      </w:r>
      <w:r w:rsidRPr="00D7239A">
        <w:rPr>
          <w:rFonts w:ascii="Arial" w:hAnsi="Arial" w:cs="Arial"/>
        </w:rPr>
        <w:t xml:space="preserve"> thereafter. During the intervening reexaminations, a PHA has the discretion under this provision to accept a family’s declaration that it has total net assets equal to or less than $5,000, without taking additional steps to verify the accuracy of the declaration. </w:t>
      </w:r>
    </w:p>
    <w:p w:rsidR="00DF56C2" w:rsidRDefault="00DF56C2" w:rsidP="00062361">
      <w:pPr>
        <w:jc w:val="both"/>
        <w:rPr>
          <w:bCs/>
          <w:sz w:val="23"/>
          <w:szCs w:val="23"/>
        </w:rPr>
      </w:pPr>
    </w:p>
    <w:p w:rsidR="00B643EB" w:rsidRPr="00F5682B" w:rsidRDefault="00B643EB" w:rsidP="00B643EB">
      <w:pPr>
        <w:jc w:val="both"/>
        <w:rPr>
          <w:bCs/>
          <w:sz w:val="23"/>
          <w:szCs w:val="23"/>
        </w:rPr>
      </w:pPr>
    </w:p>
    <w:p w:rsidR="004A3527" w:rsidRPr="00F5682B" w:rsidRDefault="004A3527" w:rsidP="00062361">
      <w:pPr>
        <w:jc w:val="both"/>
        <w:rPr>
          <w:bCs/>
          <w:sz w:val="23"/>
          <w:szCs w:val="23"/>
        </w:rPr>
      </w:pPr>
    </w:p>
    <w:p w:rsidR="00DF56C2" w:rsidRPr="00F5682B" w:rsidRDefault="00DF56C2" w:rsidP="00062361">
      <w:pPr>
        <w:jc w:val="both"/>
        <w:rPr>
          <w:bCs/>
          <w:sz w:val="23"/>
          <w:szCs w:val="23"/>
        </w:rPr>
      </w:pPr>
      <w:r w:rsidRPr="00F5682B">
        <w:rPr>
          <w:bCs/>
          <w:sz w:val="23"/>
          <w:szCs w:val="23"/>
        </w:rPr>
        <w:fldChar w:fldCharType="begin">
          <w:ffData>
            <w:name w:val=""/>
            <w:enabled/>
            <w:calcOnExit w:val="0"/>
            <w:checkBox>
              <w:sizeAuto/>
              <w:default w:val="1"/>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F5682B">
        <w:rPr>
          <w:bCs/>
          <w:sz w:val="23"/>
          <w:szCs w:val="23"/>
        </w:rPr>
        <w:fldChar w:fldCharType="begin">
          <w:ffData>
            <w:name w:val="Check1"/>
            <w:enabled/>
            <w:calcOnExit w:val="0"/>
            <w:checkBox>
              <w:sizeAuto/>
              <w:default w:val="0"/>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proofErr w:type="gramStart"/>
      <w:r w:rsidRPr="00D7239A">
        <w:rPr>
          <w:rFonts w:ascii="Arial" w:hAnsi="Arial" w:cs="Arial"/>
          <w:bCs/>
        </w:rPr>
        <w:t>Operation and Management</w:t>
      </w:r>
      <w:r w:rsidRPr="00F5682B">
        <w:rPr>
          <w:bCs/>
          <w:sz w:val="23"/>
          <w:szCs w:val="23"/>
        </w:rPr>
        <w:t>.</w:t>
      </w:r>
      <w:proofErr w:type="gramEnd"/>
      <w:r w:rsidRPr="00F5682B">
        <w:rPr>
          <w:bCs/>
          <w:sz w:val="23"/>
          <w:szCs w:val="23"/>
        </w:rPr>
        <w:t xml:space="preserve">  </w:t>
      </w:r>
    </w:p>
    <w:p w:rsidR="00CA2348" w:rsidRPr="00F5682B" w:rsidRDefault="00CA2348" w:rsidP="00062361">
      <w:pPr>
        <w:jc w:val="both"/>
        <w:rPr>
          <w:bCs/>
          <w:sz w:val="23"/>
          <w:szCs w:val="23"/>
        </w:rPr>
      </w:pPr>
    </w:p>
    <w:p w:rsidR="00CA2348" w:rsidRPr="00D7239A" w:rsidRDefault="00CA2348" w:rsidP="00CA2348">
      <w:pPr>
        <w:pStyle w:val="Default"/>
        <w:rPr>
          <w:rFonts w:ascii="Arial" w:hAnsi="Arial" w:cs="Arial"/>
          <w:i/>
        </w:rPr>
      </w:pPr>
      <w:r w:rsidRPr="00D7239A">
        <w:rPr>
          <w:rFonts w:ascii="Arial" w:hAnsi="Arial" w:cs="Arial"/>
          <w:bCs/>
          <w:i/>
        </w:rPr>
        <w:t>Utility reimbursements</w:t>
      </w:r>
      <w:r w:rsidRPr="00D7239A">
        <w:rPr>
          <w:rFonts w:ascii="Arial" w:hAnsi="Arial" w:cs="Arial"/>
          <w:b/>
          <w:bCs/>
        </w:rPr>
        <w:t xml:space="preserve"> </w:t>
      </w:r>
      <w:r w:rsidRPr="00D7239A">
        <w:rPr>
          <w:rFonts w:ascii="Arial" w:hAnsi="Arial" w:cs="Arial"/>
          <w:i/>
        </w:rPr>
        <w:t xml:space="preserve">Regulation: 24 CFR §§960.253, 982.514 </w:t>
      </w:r>
    </w:p>
    <w:p w:rsidR="00CA2348" w:rsidRPr="00D7239A" w:rsidRDefault="00CA2348" w:rsidP="00CA2348">
      <w:pPr>
        <w:pStyle w:val="Default"/>
        <w:rPr>
          <w:rFonts w:ascii="Arial" w:hAnsi="Arial" w:cs="Arial"/>
        </w:rPr>
      </w:pPr>
      <w:r w:rsidRPr="00D7239A">
        <w:rPr>
          <w:rFonts w:ascii="Arial" w:hAnsi="Arial" w:cs="Arial"/>
        </w:rPr>
        <w:t>Programs to which this provision applies: Housing Choice Voucher (including project-based voucher)</w:t>
      </w:r>
      <w:r w:rsidR="00AD07BD">
        <w:rPr>
          <w:rFonts w:ascii="Arial" w:hAnsi="Arial" w:cs="Arial"/>
        </w:rPr>
        <w:t xml:space="preserve"> and</w:t>
      </w:r>
      <w:r w:rsidRPr="00D7239A">
        <w:rPr>
          <w:rFonts w:ascii="Arial" w:hAnsi="Arial" w:cs="Arial"/>
        </w:rPr>
        <w:t xml:space="preserve"> </w:t>
      </w:r>
      <w:r w:rsidR="00AD07BD">
        <w:rPr>
          <w:rFonts w:ascii="Arial" w:hAnsi="Arial" w:cs="Arial"/>
        </w:rPr>
        <w:t>Affordable Ho</w:t>
      </w:r>
      <w:r w:rsidRPr="00D7239A">
        <w:rPr>
          <w:rFonts w:ascii="Arial" w:hAnsi="Arial" w:cs="Arial"/>
        </w:rPr>
        <w:t xml:space="preserve">using </w:t>
      </w:r>
    </w:p>
    <w:p w:rsidR="00E03F83" w:rsidRPr="00D7239A" w:rsidRDefault="00E03F83" w:rsidP="00CA2348">
      <w:pPr>
        <w:pStyle w:val="Default"/>
        <w:rPr>
          <w:rFonts w:ascii="Arial" w:hAnsi="Arial" w:cs="Arial"/>
        </w:rPr>
      </w:pPr>
    </w:p>
    <w:p w:rsidR="00CA2348" w:rsidRDefault="00CA2348" w:rsidP="00CA2348">
      <w:pPr>
        <w:jc w:val="both"/>
        <w:rPr>
          <w:rFonts w:ascii="Arial" w:hAnsi="Arial" w:cs="Arial"/>
        </w:rPr>
      </w:pPr>
      <w:r w:rsidRPr="00D7239A">
        <w:rPr>
          <w:rFonts w:ascii="Arial" w:hAnsi="Arial" w:cs="Arial"/>
        </w:rPr>
        <w:t xml:space="preserve">Description of change: </w:t>
      </w:r>
      <w:r w:rsidR="0066690A" w:rsidRPr="00D7239A">
        <w:rPr>
          <w:rFonts w:ascii="Arial" w:hAnsi="Arial" w:cs="Arial"/>
        </w:rPr>
        <w:t xml:space="preserve">HACDB will implement </w:t>
      </w:r>
      <w:r w:rsidR="00AD07BD">
        <w:rPr>
          <w:rFonts w:ascii="Arial" w:hAnsi="Arial" w:cs="Arial"/>
        </w:rPr>
        <w:t xml:space="preserve">a </w:t>
      </w:r>
      <w:r w:rsidR="0066690A" w:rsidRPr="00D7239A">
        <w:rPr>
          <w:rFonts w:ascii="Arial" w:hAnsi="Arial" w:cs="Arial"/>
        </w:rPr>
        <w:t xml:space="preserve">process to submit Utility Reimbursements to all Affordable Housing and </w:t>
      </w:r>
      <w:r w:rsidR="00701B65" w:rsidRPr="00D7239A">
        <w:rPr>
          <w:rFonts w:ascii="Arial" w:hAnsi="Arial" w:cs="Arial"/>
        </w:rPr>
        <w:t>Housing Choice Voucher</w:t>
      </w:r>
      <w:r w:rsidR="0011654A">
        <w:rPr>
          <w:rFonts w:ascii="Arial" w:hAnsi="Arial" w:cs="Arial"/>
        </w:rPr>
        <w:t xml:space="preserve"> </w:t>
      </w:r>
      <w:r w:rsidR="00701B65" w:rsidRPr="00D7239A">
        <w:rPr>
          <w:rFonts w:ascii="Arial" w:hAnsi="Arial" w:cs="Arial"/>
        </w:rPr>
        <w:t xml:space="preserve">(HCV) </w:t>
      </w:r>
      <w:r w:rsidR="0066690A" w:rsidRPr="00D7239A">
        <w:rPr>
          <w:rFonts w:ascii="Arial" w:hAnsi="Arial" w:cs="Arial"/>
        </w:rPr>
        <w:t xml:space="preserve">Residents through electronic ACH deposits to either resident bank accounts or debit cards. </w:t>
      </w:r>
      <w:r w:rsidR="00D7511F">
        <w:rPr>
          <w:rFonts w:ascii="Arial" w:hAnsi="Arial" w:cs="Arial"/>
        </w:rPr>
        <w:t xml:space="preserve">HACDB may also implement a direct payment process with utility providers for direct payment of utility bills for tenants or residents that do not participate in ACH deposits. </w:t>
      </w:r>
    </w:p>
    <w:p w:rsidR="00C909EC" w:rsidRDefault="00C909EC" w:rsidP="00CA2348">
      <w:pPr>
        <w:jc w:val="both"/>
        <w:rPr>
          <w:rFonts w:ascii="Arial" w:hAnsi="Arial" w:cs="Arial"/>
        </w:rPr>
      </w:pPr>
    </w:p>
    <w:p w:rsidR="00C909EC" w:rsidRPr="00D7239A" w:rsidRDefault="00C909EC" w:rsidP="00CA2348">
      <w:pPr>
        <w:jc w:val="both"/>
        <w:rPr>
          <w:rFonts w:ascii="Arial" w:hAnsi="Arial" w:cs="Arial"/>
        </w:rPr>
      </w:pPr>
      <w:r>
        <w:rPr>
          <w:rFonts w:ascii="Arial" w:hAnsi="Arial" w:cs="Arial"/>
        </w:rPr>
        <w:t xml:space="preserve">HACDB will seek to automate rent collection processes via </w:t>
      </w:r>
      <w:proofErr w:type="spellStart"/>
      <w:r>
        <w:rPr>
          <w:rFonts w:ascii="Arial" w:hAnsi="Arial" w:cs="Arial"/>
        </w:rPr>
        <w:t>Yardi</w:t>
      </w:r>
      <w:proofErr w:type="spellEnd"/>
      <w:r>
        <w:rPr>
          <w:rFonts w:ascii="Arial" w:hAnsi="Arial" w:cs="Arial"/>
        </w:rPr>
        <w:t xml:space="preserve"> and TD Bank and cease collecting rent on site.  </w:t>
      </w:r>
    </w:p>
    <w:p w:rsidR="0066690A" w:rsidRPr="00D7239A" w:rsidRDefault="0066690A" w:rsidP="00CA2348">
      <w:pPr>
        <w:pStyle w:val="Default"/>
        <w:rPr>
          <w:rFonts w:ascii="Arial" w:hAnsi="Arial" w:cs="Arial"/>
          <w:b/>
          <w:bCs/>
        </w:rPr>
      </w:pPr>
    </w:p>
    <w:p w:rsidR="00CA2348" w:rsidRPr="00D7239A" w:rsidRDefault="0066690A" w:rsidP="0066690A">
      <w:pPr>
        <w:pStyle w:val="Default"/>
        <w:rPr>
          <w:rFonts w:ascii="Arial" w:hAnsi="Arial" w:cs="Arial"/>
          <w:i/>
        </w:rPr>
      </w:pPr>
      <w:r w:rsidRPr="00D7239A">
        <w:rPr>
          <w:rFonts w:ascii="Arial" w:hAnsi="Arial" w:cs="Arial"/>
          <w:bCs/>
          <w:i/>
        </w:rPr>
        <w:t>HQS I</w:t>
      </w:r>
      <w:r w:rsidR="00CA2348" w:rsidRPr="00D7239A">
        <w:rPr>
          <w:rFonts w:ascii="Arial" w:hAnsi="Arial" w:cs="Arial"/>
          <w:bCs/>
          <w:i/>
        </w:rPr>
        <w:t>nspections and the use of alternative inspection methods</w:t>
      </w:r>
      <w:r w:rsidR="00CA2348" w:rsidRPr="00D7239A">
        <w:rPr>
          <w:rFonts w:ascii="Arial" w:hAnsi="Arial" w:cs="Arial"/>
          <w:i/>
        </w:rPr>
        <w:t xml:space="preserve"> Regulation: 24 CFR §§982.405, 983.103</w:t>
      </w:r>
      <w:r w:rsidR="00CA2348" w:rsidRPr="00D7239A">
        <w:rPr>
          <w:rFonts w:ascii="Arial" w:hAnsi="Arial" w:cs="Arial"/>
          <w:bCs/>
          <w:i/>
        </w:rPr>
        <w:t xml:space="preserve"> </w:t>
      </w:r>
    </w:p>
    <w:p w:rsidR="00833C53" w:rsidRDefault="00833C53" w:rsidP="00CA2348">
      <w:pPr>
        <w:pStyle w:val="Default"/>
        <w:rPr>
          <w:rFonts w:ascii="Arial" w:hAnsi="Arial" w:cs="Arial"/>
        </w:rPr>
      </w:pPr>
    </w:p>
    <w:p w:rsidR="00CA2348" w:rsidRDefault="00CA2348" w:rsidP="00CA2348">
      <w:pPr>
        <w:pStyle w:val="Default"/>
        <w:rPr>
          <w:rFonts w:ascii="Arial" w:hAnsi="Arial" w:cs="Arial"/>
        </w:rPr>
      </w:pPr>
      <w:r w:rsidRPr="00D7239A">
        <w:rPr>
          <w:rFonts w:ascii="Arial" w:hAnsi="Arial" w:cs="Arial"/>
        </w:rPr>
        <w:lastRenderedPageBreak/>
        <w:t xml:space="preserve">Programs to which this provision applies: Housing Choice Voucher (including project-based voucher) </w:t>
      </w:r>
    </w:p>
    <w:p w:rsidR="00833C53" w:rsidRPr="00D7239A" w:rsidRDefault="00833C53" w:rsidP="00CA2348">
      <w:pPr>
        <w:pStyle w:val="Default"/>
        <w:rPr>
          <w:rFonts w:ascii="Arial" w:hAnsi="Arial" w:cs="Arial"/>
        </w:rPr>
      </w:pPr>
    </w:p>
    <w:p w:rsidR="00E03F83" w:rsidRPr="00D7239A" w:rsidRDefault="00CA2348">
      <w:pPr>
        <w:pStyle w:val="Default"/>
        <w:rPr>
          <w:rFonts w:ascii="Arial" w:hAnsi="Arial" w:cs="Arial"/>
        </w:rPr>
      </w:pPr>
      <w:r w:rsidRPr="00D7239A">
        <w:rPr>
          <w:rFonts w:ascii="Arial" w:hAnsi="Arial" w:cs="Arial"/>
        </w:rPr>
        <w:t xml:space="preserve">Description of change: </w:t>
      </w:r>
      <w:r w:rsidR="0066690A" w:rsidRPr="00D7239A">
        <w:rPr>
          <w:rFonts w:ascii="Arial" w:hAnsi="Arial" w:cs="Arial"/>
        </w:rPr>
        <w:t xml:space="preserve">HACDB has elected to </w:t>
      </w:r>
      <w:r w:rsidR="00FA5796">
        <w:rPr>
          <w:rFonts w:ascii="Arial" w:hAnsi="Arial" w:cs="Arial"/>
        </w:rPr>
        <w:t xml:space="preserve">outsource inspections.  </w:t>
      </w:r>
      <w:proofErr w:type="spellStart"/>
      <w:r w:rsidR="00FA5796">
        <w:rPr>
          <w:rFonts w:ascii="Arial" w:hAnsi="Arial" w:cs="Arial"/>
        </w:rPr>
        <w:t>McCright</w:t>
      </w:r>
      <w:proofErr w:type="spellEnd"/>
      <w:r w:rsidR="00FA5796">
        <w:rPr>
          <w:rFonts w:ascii="Arial" w:hAnsi="Arial" w:cs="Arial"/>
        </w:rPr>
        <w:t xml:space="preserve"> and Associates are conducting inspections for the HCV program. </w:t>
      </w:r>
      <w:proofErr w:type="gramStart"/>
      <w:r w:rsidR="0066690A" w:rsidRPr="00D7239A">
        <w:rPr>
          <w:rFonts w:ascii="Arial" w:hAnsi="Arial" w:cs="Arial"/>
        </w:rPr>
        <w:t>participate</w:t>
      </w:r>
      <w:proofErr w:type="gramEnd"/>
      <w:r w:rsidR="0066690A" w:rsidRPr="00D7239A">
        <w:rPr>
          <w:rFonts w:ascii="Arial" w:hAnsi="Arial" w:cs="Arial"/>
        </w:rPr>
        <w:t xml:space="preserve"> </w:t>
      </w:r>
    </w:p>
    <w:p w:rsidR="00D7239A" w:rsidRDefault="00D7239A" w:rsidP="00CA2348">
      <w:pPr>
        <w:jc w:val="both"/>
        <w:rPr>
          <w:rFonts w:ascii="Arial" w:hAnsi="Arial" w:cs="Arial"/>
          <w:bCs/>
        </w:rPr>
      </w:pPr>
    </w:p>
    <w:p w:rsidR="00D7239A" w:rsidRPr="00D7239A" w:rsidRDefault="00D7239A" w:rsidP="00CA2348">
      <w:pPr>
        <w:jc w:val="both"/>
        <w:rPr>
          <w:rFonts w:ascii="Arial" w:hAnsi="Arial" w:cs="Arial"/>
          <w:bCs/>
        </w:rPr>
      </w:pPr>
    </w:p>
    <w:p w:rsidR="00D32163" w:rsidRPr="00D7239A" w:rsidRDefault="0038309B" w:rsidP="00D32163">
      <w:pPr>
        <w:spacing w:after="100" w:afterAutospacing="1"/>
        <w:rPr>
          <w:rFonts w:ascii="Arial" w:hAnsi="Arial" w:cs="Arial"/>
        </w:rPr>
      </w:pPr>
      <w:r w:rsidRPr="00D7239A">
        <w:rPr>
          <w:rFonts w:ascii="Arial" w:hAnsi="Arial" w:cs="Arial"/>
          <w:b/>
          <w:bCs/>
        </w:rPr>
        <w:t xml:space="preserve">  </w:t>
      </w:r>
      <w:r w:rsidR="0011654A">
        <w:rPr>
          <w:rFonts w:ascii="Arial" w:hAnsi="Arial" w:cs="Arial"/>
          <w:b/>
          <w:bCs/>
        </w:rPr>
        <w:t>HACDB</w:t>
      </w:r>
      <w:r w:rsidRPr="00D7239A">
        <w:rPr>
          <w:rFonts w:ascii="Arial" w:hAnsi="Arial" w:cs="Arial"/>
          <w:b/>
          <w:bCs/>
        </w:rPr>
        <w:t xml:space="preserve"> is not administering incentive transfers during this reporting period. </w:t>
      </w:r>
    </w:p>
    <w:p w:rsidR="00D32163" w:rsidRPr="00D7239A" w:rsidRDefault="00D32163" w:rsidP="00062361">
      <w:pPr>
        <w:jc w:val="both"/>
        <w:rPr>
          <w:rFonts w:ascii="Arial" w:hAnsi="Arial" w:cs="Arial"/>
          <w:bCs/>
        </w:rPr>
      </w:pPr>
    </w:p>
    <w:p w:rsidR="009E43F5" w:rsidRPr="00D7239A" w:rsidRDefault="009E43F5" w:rsidP="00062361">
      <w:pPr>
        <w:jc w:val="both"/>
        <w:rPr>
          <w:rFonts w:ascii="Arial" w:hAnsi="Arial" w:cs="Arial"/>
          <w:bCs/>
        </w:rPr>
      </w:pPr>
      <w:r w:rsidRPr="00D7239A">
        <w:rPr>
          <w:rFonts w:ascii="Arial" w:hAnsi="Arial" w:cs="Arial"/>
          <w:bCs/>
        </w:rPr>
        <w:fldChar w:fldCharType="begin">
          <w:ffData>
            <w:name w:val="Check1"/>
            <w:enabled/>
            <w:calcOnExit w:val="0"/>
            <w:checkBox>
              <w:sizeAuto/>
              <w:default w:val="0"/>
            </w:checkBox>
          </w:ffData>
        </w:fldChar>
      </w:r>
      <w:r w:rsidRPr="00D7239A">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D7239A">
        <w:rPr>
          <w:rFonts w:ascii="Arial" w:hAnsi="Arial" w:cs="Arial"/>
          <w:bCs/>
        </w:rPr>
        <w:fldChar w:fldCharType="end"/>
      </w:r>
      <w:r w:rsidRPr="00D7239A">
        <w:rPr>
          <w:rFonts w:ascii="Arial" w:hAnsi="Arial" w:cs="Arial"/>
          <w:bCs/>
        </w:rPr>
        <w:t xml:space="preserve">  </w:t>
      </w:r>
      <w:r w:rsidRPr="00D7239A">
        <w:rPr>
          <w:rFonts w:ascii="Arial" w:hAnsi="Arial" w:cs="Arial"/>
          <w:bCs/>
        </w:rPr>
        <w:fldChar w:fldCharType="begin">
          <w:ffData>
            <w:name w:val=""/>
            <w:enabled/>
            <w:calcOnExit w:val="0"/>
            <w:checkBox>
              <w:sizeAuto/>
              <w:default w:val="1"/>
            </w:checkBox>
          </w:ffData>
        </w:fldChar>
      </w:r>
      <w:r w:rsidRPr="00D7239A">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D7239A">
        <w:rPr>
          <w:rFonts w:ascii="Arial" w:hAnsi="Arial" w:cs="Arial"/>
          <w:bCs/>
        </w:rPr>
        <w:fldChar w:fldCharType="end"/>
      </w:r>
      <w:r w:rsidRPr="00D7239A">
        <w:rPr>
          <w:rFonts w:ascii="Arial" w:hAnsi="Arial" w:cs="Arial"/>
          <w:bCs/>
        </w:rPr>
        <w:t xml:space="preserve">  </w:t>
      </w:r>
      <w:proofErr w:type="gramStart"/>
      <w:r w:rsidRPr="00D7239A">
        <w:rPr>
          <w:rFonts w:ascii="Arial" w:hAnsi="Arial" w:cs="Arial"/>
          <w:bCs/>
        </w:rPr>
        <w:t>Grievance Procedures.</w:t>
      </w:r>
      <w:proofErr w:type="gramEnd"/>
      <w:r w:rsidRPr="00D7239A">
        <w:rPr>
          <w:rFonts w:ascii="Arial" w:hAnsi="Arial" w:cs="Arial"/>
          <w:bCs/>
        </w:rPr>
        <w:t xml:space="preserve">  </w:t>
      </w:r>
    </w:p>
    <w:p w:rsidR="009E43F5" w:rsidRPr="00D7239A" w:rsidRDefault="009E43F5" w:rsidP="00062361">
      <w:pPr>
        <w:jc w:val="both"/>
        <w:rPr>
          <w:rFonts w:ascii="Arial" w:hAnsi="Arial" w:cs="Arial"/>
          <w:bCs/>
        </w:rPr>
      </w:pPr>
      <w:r w:rsidRPr="00D7239A">
        <w:rPr>
          <w:rFonts w:ascii="Arial" w:hAnsi="Arial" w:cs="Arial"/>
          <w:bCs/>
        </w:rPr>
        <w:fldChar w:fldCharType="begin">
          <w:ffData>
            <w:name w:val="Check1"/>
            <w:enabled/>
            <w:calcOnExit w:val="0"/>
            <w:checkBox>
              <w:sizeAuto/>
              <w:default w:val="0"/>
            </w:checkBox>
          </w:ffData>
        </w:fldChar>
      </w:r>
      <w:r w:rsidRPr="00D7239A">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D7239A">
        <w:rPr>
          <w:rFonts w:ascii="Arial" w:hAnsi="Arial" w:cs="Arial"/>
          <w:bCs/>
        </w:rPr>
        <w:fldChar w:fldCharType="end"/>
      </w:r>
      <w:r w:rsidRPr="00D7239A">
        <w:rPr>
          <w:rFonts w:ascii="Arial" w:hAnsi="Arial" w:cs="Arial"/>
          <w:bCs/>
        </w:rPr>
        <w:t xml:space="preserve">  </w:t>
      </w:r>
      <w:r w:rsidRPr="00D7239A">
        <w:rPr>
          <w:rFonts w:ascii="Arial" w:hAnsi="Arial" w:cs="Arial"/>
          <w:bCs/>
        </w:rPr>
        <w:fldChar w:fldCharType="begin">
          <w:ffData>
            <w:name w:val=""/>
            <w:enabled/>
            <w:calcOnExit w:val="0"/>
            <w:checkBox>
              <w:sizeAuto/>
              <w:default w:val="1"/>
            </w:checkBox>
          </w:ffData>
        </w:fldChar>
      </w:r>
      <w:r w:rsidRPr="00D7239A">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sidRPr="00D7239A">
        <w:rPr>
          <w:rFonts w:ascii="Arial" w:hAnsi="Arial" w:cs="Arial"/>
          <w:bCs/>
        </w:rPr>
        <w:fldChar w:fldCharType="end"/>
      </w:r>
      <w:r w:rsidRPr="00D7239A">
        <w:rPr>
          <w:rFonts w:ascii="Arial" w:hAnsi="Arial" w:cs="Arial"/>
          <w:bCs/>
        </w:rPr>
        <w:t xml:space="preserve">  </w:t>
      </w:r>
      <w:proofErr w:type="gramStart"/>
      <w:r w:rsidRPr="00D7239A">
        <w:rPr>
          <w:rFonts w:ascii="Arial" w:hAnsi="Arial" w:cs="Arial"/>
          <w:bCs/>
        </w:rPr>
        <w:t>Homeownership Programs.</w:t>
      </w:r>
      <w:proofErr w:type="gramEnd"/>
      <w:r w:rsidRPr="00D7239A">
        <w:rPr>
          <w:rFonts w:ascii="Arial" w:hAnsi="Arial" w:cs="Arial"/>
          <w:bCs/>
        </w:rPr>
        <w:t xml:space="preserve">  </w:t>
      </w:r>
    </w:p>
    <w:p w:rsidR="00600EE2" w:rsidRPr="00D7239A" w:rsidRDefault="00600EE2" w:rsidP="00062361">
      <w:pPr>
        <w:jc w:val="both"/>
        <w:rPr>
          <w:rFonts w:ascii="Arial" w:hAnsi="Arial" w:cs="Arial"/>
          <w:bCs/>
        </w:rPr>
      </w:pPr>
    </w:p>
    <w:p w:rsidR="002C6D0E" w:rsidRPr="00D7239A" w:rsidRDefault="002C6D0E" w:rsidP="002C6D0E">
      <w:pPr>
        <w:rPr>
          <w:rFonts w:ascii="Arial" w:hAnsi="Arial" w:cs="Arial"/>
          <w:bCs/>
        </w:rPr>
      </w:pPr>
    </w:p>
    <w:p w:rsidR="002C6D0E" w:rsidRPr="00D7239A" w:rsidRDefault="002C6D0E" w:rsidP="00B77CD4">
      <w:pPr>
        <w:pStyle w:val="ListParagraph"/>
        <w:numPr>
          <w:ilvl w:val="0"/>
          <w:numId w:val="31"/>
        </w:numPr>
        <w:rPr>
          <w:rFonts w:ascii="Arial" w:hAnsi="Arial" w:cs="Arial"/>
          <w:bCs/>
        </w:rPr>
      </w:pPr>
      <w:r w:rsidRPr="00D7239A">
        <w:rPr>
          <w:rFonts w:ascii="Arial" w:hAnsi="Arial" w:cs="Arial"/>
          <w:bCs/>
        </w:rPr>
        <w:t>HCV Homeownership Program Administrative Plan Revisions</w:t>
      </w:r>
    </w:p>
    <w:p w:rsidR="002C6D0E" w:rsidRPr="00D7239A" w:rsidRDefault="002C6D0E" w:rsidP="002C6D0E">
      <w:pPr>
        <w:rPr>
          <w:rFonts w:ascii="Arial" w:hAnsi="Arial" w:cs="Arial"/>
          <w:bCs/>
        </w:rPr>
      </w:pPr>
    </w:p>
    <w:p w:rsidR="002C6D0E" w:rsidRPr="00D7239A" w:rsidRDefault="002C6D0E" w:rsidP="002C6D0E">
      <w:pPr>
        <w:rPr>
          <w:rFonts w:ascii="Arial" w:hAnsi="Arial" w:cs="Arial"/>
          <w:bCs/>
        </w:rPr>
      </w:pPr>
      <w:r w:rsidRPr="00D7239A">
        <w:rPr>
          <w:rFonts w:ascii="Arial" w:hAnsi="Arial" w:cs="Arial"/>
          <w:bCs/>
        </w:rPr>
        <w:t>In FY 20</w:t>
      </w:r>
      <w:r w:rsidR="00660E48">
        <w:rPr>
          <w:rFonts w:ascii="Arial" w:hAnsi="Arial" w:cs="Arial"/>
          <w:bCs/>
        </w:rPr>
        <w:t>2</w:t>
      </w:r>
      <w:r w:rsidR="00FA5796">
        <w:rPr>
          <w:rFonts w:ascii="Arial" w:hAnsi="Arial" w:cs="Arial"/>
          <w:bCs/>
        </w:rPr>
        <w:t>1</w:t>
      </w:r>
      <w:r w:rsidRPr="00D7239A">
        <w:rPr>
          <w:rFonts w:ascii="Arial" w:hAnsi="Arial" w:cs="Arial"/>
          <w:bCs/>
        </w:rPr>
        <w:t>, the housing authority must update its selection procedures for the management of the Housing Choice Voucher Homeownership Program.  Currently, the Admin</w:t>
      </w:r>
      <w:r w:rsidR="003E6EC2">
        <w:rPr>
          <w:rFonts w:ascii="Arial" w:hAnsi="Arial" w:cs="Arial"/>
          <w:bCs/>
        </w:rPr>
        <w:t>istrative</w:t>
      </w:r>
      <w:r w:rsidRPr="00D7239A">
        <w:rPr>
          <w:rFonts w:ascii="Arial" w:hAnsi="Arial" w:cs="Arial"/>
          <w:bCs/>
        </w:rPr>
        <w:t xml:space="preserve"> plan targets FSS Participants, elderly and disabled families in the Public Housing program as eligible for the </w:t>
      </w:r>
      <w:r w:rsidR="003E6EC2">
        <w:rPr>
          <w:rFonts w:ascii="Arial" w:hAnsi="Arial" w:cs="Arial"/>
          <w:bCs/>
        </w:rPr>
        <w:t>HCV</w:t>
      </w:r>
      <w:r w:rsidRPr="00D7239A">
        <w:rPr>
          <w:rFonts w:ascii="Arial" w:hAnsi="Arial" w:cs="Arial"/>
          <w:bCs/>
        </w:rPr>
        <w:t xml:space="preserve"> Homeownership program upon purchasing a home.  The updated Admin plan and policy will remove this language.  Additionally, the housing authority </w:t>
      </w:r>
      <w:r w:rsidR="00D7511F">
        <w:rPr>
          <w:rFonts w:ascii="Arial" w:hAnsi="Arial" w:cs="Arial"/>
          <w:bCs/>
        </w:rPr>
        <w:t>may</w:t>
      </w:r>
      <w:r w:rsidR="00D7511F" w:rsidRPr="00D7239A">
        <w:rPr>
          <w:rFonts w:ascii="Arial" w:hAnsi="Arial" w:cs="Arial"/>
          <w:bCs/>
        </w:rPr>
        <w:t xml:space="preserve"> </w:t>
      </w:r>
      <w:r w:rsidR="00D7511F">
        <w:rPr>
          <w:rFonts w:ascii="Arial" w:hAnsi="Arial" w:cs="Arial"/>
          <w:bCs/>
        </w:rPr>
        <w:t>incorporate</w:t>
      </w:r>
      <w:r w:rsidR="00D7511F" w:rsidRPr="00D7239A">
        <w:rPr>
          <w:rFonts w:ascii="Arial" w:hAnsi="Arial" w:cs="Arial"/>
          <w:bCs/>
        </w:rPr>
        <w:t xml:space="preserve"> </w:t>
      </w:r>
      <w:r w:rsidRPr="00D7239A">
        <w:rPr>
          <w:rFonts w:ascii="Arial" w:hAnsi="Arial" w:cs="Arial"/>
          <w:bCs/>
        </w:rPr>
        <w:t xml:space="preserve">model policies </w:t>
      </w:r>
      <w:r w:rsidR="00D7511F">
        <w:rPr>
          <w:rFonts w:ascii="Arial" w:hAnsi="Arial" w:cs="Arial"/>
          <w:bCs/>
        </w:rPr>
        <w:t xml:space="preserve">such as development of a down payment assistance program with internal procedures </w:t>
      </w:r>
      <w:r w:rsidRPr="00D7239A">
        <w:rPr>
          <w:rFonts w:ascii="Arial" w:hAnsi="Arial" w:cs="Arial"/>
          <w:bCs/>
        </w:rPr>
        <w:t xml:space="preserve">to incorporate into its current HCV Homeownership Program. </w:t>
      </w:r>
    </w:p>
    <w:p w:rsidR="002C6D0E" w:rsidRDefault="002C6D0E" w:rsidP="002C6D0E">
      <w:pPr>
        <w:rPr>
          <w:b/>
          <w:bCs/>
          <w:sz w:val="23"/>
          <w:szCs w:val="23"/>
        </w:rPr>
      </w:pPr>
    </w:p>
    <w:p w:rsidR="002C6D0E" w:rsidRDefault="002C6D0E" w:rsidP="00062361">
      <w:pPr>
        <w:jc w:val="both"/>
        <w:rPr>
          <w:bCs/>
          <w:sz w:val="23"/>
          <w:szCs w:val="23"/>
        </w:rPr>
      </w:pPr>
    </w:p>
    <w:p w:rsidR="00600EE2" w:rsidRPr="00D7239A" w:rsidRDefault="00600EE2" w:rsidP="00062361">
      <w:pPr>
        <w:jc w:val="both"/>
        <w:rPr>
          <w:rFonts w:ascii="Arial" w:hAnsi="Arial" w:cs="Arial"/>
          <w:bCs/>
        </w:rPr>
      </w:pPr>
    </w:p>
    <w:p w:rsidR="009E43F5" w:rsidRPr="00D7239A" w:rsidRDefault="00186B75" w:rsidP="00062361">
      <w:pPr>
        <w:jc w:val="both"/>
        <w:rPr>
          <w:rFonts w:ascii="Arial" w:hAnsi="Arial" w:cs="Arial"/>
          <w:bCs/>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Pr>
          <w:rFonts w:ascii="Arial" w:hAnsi="Arial" w:cs="Arial"/>
          <w:bCs/>
        </w:rPr>
        <w:fldChar w:fldCharType="end"/>
      </w:r>
      <w:r w:rsidR="009E43F5" w:rsidRPr="00D7239A">
        <w:rPr>
          <w:rFonts w:ascii="Arial" w:hAnsi="Arial" w:cs="Arial"/>
          <w:bCs/>
        </w:rPr>
        <w:t xml:space="preserve">  </w:t>
      </w: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991C74">
        <w:rPr>
          <w:rFonts w:ascii="Arial" w:hAnsi="Arial" w:cs="Arial"/>
          <w:bCs/>
        </w:rPr>
      </w:r>
      <w:r w:rsidR="00991C74">
        <w:rPr>
          <w:rFonts w:ascii="Arial" w:hAnsi="Arial" w:cs="Arial"/>
          <w:bCs/>
        </w:rPr>
        <w:fldChar w:fldCharType="separate"/>
      </w:r>
      <w:r>
        <w:rPr>
          <w:rFonts w:ascii="Arial" w:hAnsi="Arial" w:cs="Arial"/>
          <w:bCs/>
        </w:rPr>
        <w:fldChar w:fldCharType="end"/>
      </w:r>
      <w:r w:rsidR="009E43F5" w:rsidRPr="00D7239A">
        <w:rPr>
          <w:rFonts w:ascii="Arial" w:hAnsi="Arial" w:cs="Arial"/>
          <w:bCs/>
        </w:rPr>
        <w:t xml:space="preserve">  </w:t>
      </w:r>
      <w:proofErr w:type="gramStart"/>
      <w:r w:rsidR="009E43F5" w:rsidRPr="00D7239A">
        <w:rPr>
          <w:rFonts w:ascii="Arial" w:hAnsi="Arial" w:cs="Arial"/>
          <w:bCs/>
        </w:rPr>
        <w:t>Community Service and Self-Sufficiency Programs.</w:t>
      </w:r>
      <w:proofErr w:type="gramEnd"/>
      <w:r w:rsidR="009E43F5" w:rsidRPr="00D7239A">
        <w:rPr>
          <w:rFonts w:ascii="Arial" w:hAnsi="Arial" w:cs="Arial"/>
          <w:bCs/>
        </w:rPr>
        <w:t xml:space="preserve">  </w:t>
      </w:r>
    </w:p>
    <w:p w:rsidR="00DF56C2" w:rsidRPr="00D7239A" w:rsidRDefault="00DF56C2" w:rsidP="00062361">
      <w:pPr>
        <w:jc w:val="both"/>
        <w:rPr>
          <w:rFonts w:ascii="Arial" w:hAnsi="Arial" w:cs="Arial"/>
          <w:bCs/>
        </w:rPr>
      </w:pPr>
    </w:p>
    <w:p w:rsidR="00186B75" w:rsidRDefault="00186B75" w:rsidP="00186B75">
      <w:pPr>
        <w:rPr>
          <w:rFonts w:ascii="Arial" w:hAnsi="Arial" w:cs="Arial"/>
          <w:color w:val="7030A0"/>
        </w:rPr>
      </w:pPr>
      <w:r w:rsidRPr="009E6215">
        <w:rPr>
          <w:rFonts w:ascii="Arial" w:hAnsi="Arial" w:cs="Arial"/>
          <w:color w:val="7030A0"/>
        </w:rPr>
        <w:t>The Housing Authority of the City of Daytona Beach (</w:t>
      </w:r>
      <w:r w:rsidR="00406D6C">
        <w:rPr>
          <w:rFonts w:ascii="Arial" w:hAnsi="Arial" w:cs="Arial"/>
          <w:color w:val="7030A0"/>
        </w:rPr>
        <w:t>HACDB</w:t>
      </w:r>
      <w:r w:rsidRPr="009E6215">
        <w:rPr>
          <w:rFonts w:ascii="Arial" w:hAnsi="Arial" w:cs="Arial"/>
          <w:color w:val="7030A0"/>
        </w:rPr>
        <w:t xml:space="preserve">) will continue to provide </w:t>
      </w:r>
      <w:r>
        <w:rPr>
          <w:rFonts w:ascii="Arial" w:hAnsi="Arial" w:cs="Arial"/>
          <w:color w:val="7030A0"/>
        </w:rPr>
        <w:t xml:space="preserve">community </w:t>
      </w:r>
      <w:r w:rsidRPr="009E6215">
        <w:rPr>
          <w:rFonts w:ascii="Arial" w:hAnsi="Arial" w:cs="Arial"/>
          <w:color w:val="7030A0"/>
        </w:rPr>
        <w:t xml:space="preserve">services </w:t>
      </w:r>
      <w:r>
        <w:rPr>
          <w:rFonts w:ascii="Arial" w:hAnsi="Arial" w:cs="Arial"/>
          <w:color w:val="7030A0"/>
        </w:rPr>
        <w:t xml:space="preserve">and self-sufficiency programs </w:t>
      </w:r>
      <w:r w:rsidRPr="009E6215">
        <w:rPr>
          <w:rFonts w:ascii="Arial" w:hAnsi="Arial" w:cs="Arial"/>
          <w:color w:val="7030A0"/>
        </w:rPr>
        <w:t>through the utilization of HUD funds and grant</w:t>
      </w:r>
      <w:r w:rsidRPr="00186B75">
        <w:rPr>
          <w:rFonts w:ascii="Arial" w:hAnsi="Arial" w:cs="Arial"/>
          <w:color w:val="7030A0"/>
        </w:rPr>
        <w:t>s to Public Housing communities</w:t>
      </w:r>
      <w:r>
        <w:rPr>
          <w:rFonts w:ascii="Arial" w:hAnsi="Arial" w:cs="Arial"/>
          <w:color w:val="7030A0"/>
        </w:rPr>
        <w:t>; w</w:t>
      </w:r>
      <w:r w:rsidRPr="009E6215">
        <w:rPr>
          <w:rFonts w:ascii="Arial" w:hAnsi="Arial" w:cs="Arial"/>
          <w:color w:val="7030A0"/>
        </w:rPr>
        <w:t xml:space="preserve">hile continuing to seek other funding opportunities through grants and partnerships. We continue to support Resident Councils and Resident Advisory Boards, and work to increase their awareness and participation in community services and activities. </w:t>
      </w:r>
      <w:r w:rsidR="00406D6C">
        <w:rPr>
          <w:rFonts w:ascii="Arial" w:hAnsi="Arial" w:cs="Arial"/>
          <w:color w:val="7030A0"/>
        </w:rPr>
        <w:t>HACDB</w:t>
      </w:r>
      <w:r w:rsidRPr="009E6215">
        <w:rPr>
          <w:rFonts w:ascii="Arial" w:hAnsi="Arial" w:cs="Arial"/>
          <w:color w:val="7030A0"/>
        </w:rPr>
        <w:t xml:space="preserve"> will partner with community organizations to provide </w:t>
      </w:r>
      <w:r>
        <w:rPr>
          <w:rFonts w:ascii="Arial" w:hAnsi="Arial" w:cs="Arial"/>
          <w:color w:val="7030A0"/>
        </w:rPr>
        <w:t xml:space="preserve">community and </w:t>
      </w:r>
      <w:r w:rsidRPr="009E6215">
        <w:rPr>
          <w:rFonts w:ascii="Arial" w:hAnsi="Arial" w:cs="Arial"/>
          <w:color w:val="7030A0"/>
        </w:rPr>
        <w:t xml:space="preserve">supportive services to our residents and participants. </w:t>
      </w:r>
      <w:r w:rsidR="00406D6C">
        <w:rPr>
          <w:rFonts w:ascii="Arial" w:hAnsi="Arial" w:cs="Arial"/>
          <w:color w:val="7030A0"/>
        </w:rPr>
        <w:t xml:space="preserve">HACDB </w:t>
      </w:r>
      <w:r w:rsidRPr="009E6215">
        <w:rPr>
          <w:rFonts w:ascii="Arial" w:hAnsi="Arial" w:cs="Arial"/>
          <w:color w:val="7030A0"/>
        </w:rPr>
        <w:t xml:space="preserve">will continue to administer our Self-Sufficiency Programs for both public housing residents and Housing Choice Voucher recipients. </w:t>
      </w:r>
      <w:r w:rsidR="00406D6C">
        <w:rPr>
          <w:rFonts w:ascii="Arial" w:hAnsi="Arial" w:cs="Arial"/>
          <w:color w:val="7030A0"/>
        </w:rPr>
        <w:t xml:space="preserve">HACDB </w:t>
      </w:r>
      <w:r w:rsidRPr="009E6215">
        <w:rPr>
          <w:rFonts w:ascii="Arial" w:hAnsi="Arial" w:cs="Arial"/>
          <w:color w:val="7030A0"/>
        </w:rPr>
        <w:t>administers the ROSS grant for public housing residents, promoting job training and employment opportunities. This program consists of job readiness assistance and job training, case management and referrals, and job placement services. The program works to coordinate services for elderly and/or disabled residents to better enable residents to reach and maintain their desired level of independence while aging in place.  Additionally, the activities will help the residents overcome the barriers of transportation, education, and/or child care.</w:t>
      </w:r>
      <w:r>
        <w:rPr>
          <w:rFonts w:ascii="Arial" w:hAnsi="Arial" w:cs="Arial"/>
          <w:color w:val="7030A0"/>
        </w:rPr>
        <w:t xml:space="preserve"> </w:t>
      </w:r>
    </w:p>
    <w:p w:rsidR="00186B75" w:rsidRDefault="00186B75" w:rsidP="00186B75">
      <w:pPr>
        <w:rPr>
          <w:rFonts w:ascii="Arial" w:hAnsi="Arial" w:cs="Arial"/>
          <w:color w:val="7030A0"/>
        </w:rPr>
      </w:pPr>
    </w:p>
    <w:p w:rsidR="00406D6C" w:rsidRDefault="00406D6C" w:rsidP="009E6215">
      <w:pPr>
        <w:rPr>
          <w:rFonts w:ascii="Arial" w:eastAsiaTheme="minorEastAsia" w:hAnsi="Arial" w:cs="Arial"/>
          <w:color w:val="000000" w:themeColor="text1"/>
          <w:kern w:val="24"/>
        </w:rPr>
      </w:pPr>
      <w:r>
        <w:rPr>
          <w:rFonts w:ascii="Arial" w:hAnsi="Arial" w:cs="Arial"/>
          <w:color w:val="7030A0"/>
        </w:rPr>
        <w:t>HACDB</w:t>
      </w:r>
      <w:r w:rsidR="00186B75">
        <w:rPr>
          <w:rFonts w:ascii="Arial" w:hAnsi="Arial" w:cs="Arial"/>
          <w:color w:val="7030A0"/>
        </w:rPr>
        <w:t xml:space="preserve"> administers the Family Self-Sufficiency Program (FSS) to promote self-sufficiency and asset development.  </w:t>
      </w:r>
      <w:r w:rsidR="00186B75">
        <w:rPr>
          <w:rFonts w:ascii="Arial" w:hAnsi="Arial" w:cs="Arial"/>
          <w:color w:val="000000"/>
          <w:shd w:val="clear" w:color="auto" w:fill="FFFFFF"/>
        </w:rPr>
        <w:t>The FSS program</w:t>
      </w:r>
      <w:r w:rsidR="00186B75" w:rsidRPr="009E6215">
        <w:rPr>
          <w:rFonts w:ascii="Arial" w:hAnsi="Arial" w:cs="Arial"/>
          <w:color w:val="000000"/>
          <w:shd w:val="clear" w:color="auto" w:fill="FFFFFF"/>
        </w:rPr>
        <w:t xml:space="preserve"> enables HUD-assisted families to increase their earned income and reduce their dependency on welfare assistance and rental subsidies.</w:t>
      </w:r>
      <w:r>
        <w:rPr>
          <w:rFonts w:ascii="Arial" w:hAnsi="Arial" w:cs="Arial"/>
          <w:color w:val="000000"/>
          <w:shd w:val="clear" w:color="auto" w:fill="FFFFFF"/>
        </w:rPr>
        <w:t xml:space="preserve"> </w:t>
      </w:r>
      <w:r w:rsidR="00186B75">
        <w:rPr>
          <w:rFonts w:ascii="Arial" w:hAnsi="Arial" w:cs="Arial"/>
          <w:color w:val="7030A0"/>
        </w:rPr>
        <w:lastRenderedPageBreak/>
        <w:t xml:space="preserve">Our Housing Choice Voucher (HCV) FSS and Public Housing (PH) FSS programs will continue to be offered as funding is awarded. </w:t>
      </w:r>
      <w:r>
        <w:rPr>
          <w:rFonts w:ascii="Arial" w:hAnsi="Arial" w:cs="Arial"/>
          <w:color w:val="7030A0"/>
        </w:rPr>
        <w:t>HACDB</w:t>
      </w:r>
      <w:r w:rsidR="00186B75" w:rsidRPr="009E6215">
        <w:rPr>
          <w:rFonts w:ascii="Arial" w:hAnsi="Arial" w:cs="Arial"/>
          <w:color w:val="7030A0"/>
        </w:rPr>
        <w:t xml:space="preserve"> partners with local colleges and businesses to offer training and employment opportunities to residents. </w:t>
      </w:r>
      <w:r>
        <w:rPr>
          <w:rFonts w:ascii="Arial" w:hAnsi="Arial" w:cs="Arial"/>
          <w:color w:val="7030A0"/>
        </w:rPr>
        <w:t xml:space="preserve">HACDB </w:t>
      </w:r>
      <w:r w:rsidR="00186B75" w:rsidRPr="009E6215">
        <w:rPr>
          <w:rFonts w:ascii="Arial" w:hAnsi="Arial" w:cs="Arial"/>
          <w:color w:val="7030A0"/>
        </w:rPr>
        <w:t xml:space="preserve">has computer labs based in four public housing communities in which two of the computer labs are based in the communities Neighborhood Network Career Center (NNC), which allow residents internet access to search for jobs, complete homework assignments, complete computer literacy classes or research information which are all self-sufficiency tools. </w:t>
      </w:r>
      <w:r>
        <w:rPr>
          <w:rFonts w:ascii="Arial" w:hAnsi="Arial" w:cs="Arial"/>
          <w:color w:val="7030A0"/>
        </w:rPr>
        <w:t xml:space="preserve">In 2020, the HACDB will establish a third computer lab within its elderly and/or disabled property to support resident activities. </w:t>
      </w:r>
      <w:r w:rsidR="00186B75" w:rsidRPr="009E6215">
        <w:rPr>
          <w:rFonts w:ascii="Arial" w:hAnsi="Arial" w:cs="Arial"/>
          <w:color w:val="7030A0"/>
        </w:rPr>
        <w:t xml:space="preserve">The </w:t>
      </w:r>
      <w:r>
        <w:rPr>
          <w:rFonts w:ascii="Arial" w:hAnsi="Arial" w:cs="Arial"/>
          <w:color w:val="7030A0"/>
        </w:rPr>
        <w:t>HACDB</w:t>
      </w:r>
      <w:r w:rsidR="00186B75" w:rsidRPr="009E6215">
        <w:rPr>
          <w:rFonts w:ascii="Arial" w:hAnsi="Arial" w:cs="Arial"/>
          <w:color w:val="7030A0"/>
        </w:rPr>
        <w:t xml:space="preserve"> also administers activities through its NNC which provides services to Public Housing residents and surrounding neighborhoods. The </w:t>
      </w:r>
      <w:r>
        <w:rPr>
          <w:rFonts w:ascii="Arial" w:hAnsi="Arial" w:cs="Arial"/>
          <w:color w:val="7030A0"/>
        </w:rPr>
        <w:t>HACDB</w:t>
      </w:r>
      <w:r w:rsidR="00186B75" w:rsidRPr="009E6215">
        <w:rPr>
          <w:rFonts w:ascii="Arial" w:hAnsi="Arial" w:cs="Arial"/>
          <w:color w:val="7030A0"/>
        </w:rPr>
        <w:t xml:space="preserve"> continues to support residents in attaining employment levels suitable to an individual or family moving toward self-sufficiency.  The </w:t>
      </w:r>
      <w:r>
        <w:rPr>
          <w:rFonts w:ascii="Arial" w:hAnsi="Arial" w:cs="Arial"/>
          <w:color w:val="7030A0"/>
        </w:rPr>
        <w:t>HACDB</w:t>
      </w:r>
      <w:r w:rsidR="00186B75" w:rsidRPr="009E6215">
        <w:rPr>
          <w:rFonts w:ascii="Arial" w:hAnsi="Arial" w:cs="Arial"/>
          <w:color w:val="7030A0"/>
        </w:rPr>
        <w:t xml:space="preserve"> continues to support residents to attain employment and/or increase earnings through connection to work readiness, job placement, educational advancement, technology and financial literacy activities. </w:t>
      </w:r>
      <w:r>
        <w:rPr>
          <w:rFonts w:ascii="Arial" w:hAnsi="Arial" w:cs="Arial"/>
          <w:color w:val="7030A0"/>
        </w:rPr>
        <w:t xml:space="preserve">                     </w:t>
      </w:r>
    </w:p>
    <w:p w:rsidR="00406D6C" w:rsidRDefault="00406D6C" w:rsidP="009E6215">
      <w:pPr>
        <w:rPr>
          <w:rFonts w:ascii="Arial" w:eastAsiaTheme="minorEastAsia" w:hAnsi="Arial" w:cs="Arial"/>
          <w:color w:val="000000" w:themeColor="text1"/>
          <w:kern w:val="24"/>
        </w:rPr>
      </w:pPr>
    </w:p>
    <w:p w:rsidR="00406D6C" w:rsidRDefault="00406D6C" w:rsidP="009E6215">
      <w:pPr>
        <w:rPr>
          <w:rFonts w:ascii="Arial" w:eastAsiaTheme="minorEastAsia" w:hAnsi="Arial" w:cs="Arial"/>
          <w:color w:val="000000" w:themeColor="text1"/>
          <w:kern w:val="24"/>
        </w:rPr>
      </w:pPr>
      <w:r>
        <w:rPr>
          <w:rFonts w:ascii="Arial" w:eastAsiaTheme="minorEastAsia" w:hAnsi="Arial" w:cs="Arial"/>
          <w:color w:val="000000" w:themeColor="text1"/>
          <w:kern w:val="24"/>
        </w:rPr>
        <w:t>HACDB</w:t>
      </w:r>
      <w:r w:rsidRPr="009E6215">
        <w:rPr>
          <w:rFonts w:ascii="Arial" w:eastAsiaTheme="minorEastAsia" w:hAnsi="Arial" w:cs="Arial"/>
          <w:color w:val="000000" w:themeColor="text1"/>
          <w:kern w:val="24"/>
        </w:rPr>
        <w:t xml:space="preserve"> will continue to provide a place for kids and teens 18 and under to enjoy free meals while school is out as a Summer </w:t>
      </w:r>
      <w:proofErr w:type="spellStart"/>
      <w:r w:rsidRPr="009E6215">
        <w:rPr>
          <w:rFonts w:ascii="Arial" w:eastAsiaTheme="minorEastAsia" w:hAnsi="Arial" w:cs="Arial"/>
          <w:color w:val="000000" w:themeColor="text1"/>
          <w:kern w:val="24"/>
        </w:rPr>
        <w:t>BreakSpot</w:t>
      </w:r>
      <w:proofErr w:type="spellEnd"/>
      <w:r w:rsidRPr="009E6215">
        <w:rPr>
          <w:rFonts w:ascii="Arial" w:eastAsiaTheme="minorEastAsia" w:hAnsi="Arial" w:cs="Arial"/>
          <w:color w:val="000000" w:themeColor="text1"/>
          <w:kern w:val="24"/>
        </w:rPr>
        <w:t xml:space="preserve"> through the Florida Department of Agriculture and Consumer Services.  This program provides nutritious meals at no cost to children 18 and under while school is out for the summer.</w:t>
      </w:r>
    </w:p>
    <w:p w:rsidR="00314DC2" w:rsidRDefault="00314DC2" w:rsidP="009E6215">
      <w:pPr>
        <w:rPr>
          <w:rFonts w:ascii="Arial" w:eastAsiaTheme="minorEastAsia" w:hAnsi="Arial" w:cs="Arial"/>
          <w:color w:val="000000" w:themeColor="text1"/>
          <w:kern w:val="24"/>
        </w:rPr>
      </w:pPr>
    </w:p>
    <w:p w:rsidR="00314DC2" w:rsidRPr="009E6215" w:rsidRDefault="00314DC2" w:rsidP="009E6215">
      <w:pPr>
        <w:contextualSpacing/>
        <w:textAlignment w:val="baseline"/>
      </w:pPr>
      <w:r w:rsidRPr="009E6215">
        <w:rPr>
          <w:rFonts w:ascii="Arial" w:eastAsiaTheme="minorEastAsia" w:hAnsi="Arial" w:cs="Arial"/>
          <w:color w:val="000000" w:themeColor="text1"/>
          <w:kern w:val="24"/>
        </w:rPr>
        <w:t>The HACDB will continue to support Resident Council Officers and activities at each of its Public Housing properties by providing: training, meeting space, office space and guidance.</w:t>
      </w:r>
    </w:p>
    <w:p w:rsidR="00314DC2" w:rsidRPr="009E6215" w:rsidRDefault="00314DC2" w:rsidP="009E6215">
      <w:pPr>
        <w:rPr>
          <w:rFonts w:ascii="Arial" w:hAnsi="Arial" w:cs="Arial"/>
          <w:color w:val="7030A0"/>
        </w:rPr>
      </w:pPr>
    </w:p>
    <w:p w:rsidR="00406D6C" w:rsidRPr="009E6215" w:rsidRDefault="00406D6C" w:rsidP="00186B75">
      <w:pPr>
        <w:rPr>
          <w:rFonts w:ascii="Arial" w:hAnsi="Arial" w:cs="Arial"/>
          <w:color w:val="7030A0"/>
        </w:rPr>
      </w:pPr>
    </w:p>
    <w:p w:rsidR="009E43F5" w:rsidRPr="00D7239A" w:rsidRDefault="009E43F5" w:rsidP="00062361">
      <w:pPr>
        <w:jc w:val="both"/>
        <w:rPr>
          <w:rFonts w:ascii="Arial" w:hAnsi="Arial" w:cs="Arial"/>
          <w:bCs/>
        </w:rPr>
      </w:pPr>
    </w:p>
    <w:p w:rsidR="00DF56C2" w:rsidRPr="00D7239A" w:rsidRDefault="00C83B6B" w:rsidP="00DF56C2">
      <w:pPr>
        <w:rPr>
          <w:rFonts w:ascii="Arial" w:hAnsi="Arial" w:cs="Arial"/>
          <w:bCs/>
        </w:rPr>
      </w:pPr>
      <w:r w:rsidRPr="00D7239A">
        <w:rPr>
          <w:rFonts w:ascii="Arial" w:hAnsi="Arial" w:cs="Arial"/>
          <w:bCs/>
        </w:rPr>
        <w:t xml:space="preserve">                                               </w:t>
      </w:r>
    </w:p>
    <w:p w:rsidR="009E43F5" w:rsidRPr="00D7239A" w:rsidRDefault="00E57B25" w:rsidP="009E43F5">
      <w:pPr>
        <w:rPr>
          <w:rFonts w:ascii="Arial" w:hAnsi="Arial" w:cs="Arial"/>
          <w:bCs/>
        </w:rPr>
      </w:pPr>
      <w:r>
        <w:rPr>
          <w:rFonts w:ascii="Arial" w:hAnsi="Arial" w:cs="Arial"/>
          <w:smallCaps/>
        </w:rPr>
        <w:t>x</w:t>
      </w:r>
      <w:r w:rsidR="009E43F5" w:rsidRPr="00D7239A">
        <w:rPr>
          <w:rFonts w:ascii="Arial" w:hAnsi="Arial" w:cs="Arial"/>
          <w:smallCaps/>
        </w:rPr>
        <w:fldChar w:fldCharType="begin">
          <w:ffData>
            <w:name w:val="Check1"/>
            <w:enabled/>
            <w:calcOnExit w:val="0"/>
            <w:checkBox>
              <w:sizeAuto/>
              <w:default w:val="0"/>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smallCaps/>
        </w:rPr>
        <w:fldChar w:fldCharType="begin">
          <w:ffData>
            <w:name w:val=""/>
            <w:enabled/>
            <w:calcOnExit w:val="0"/>
            <w:checkBox>
              <w:sizeAuto/>
              <w:default w:val="1"/>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bCs/>
        </w:rPr>
        <w:t xml:space="preserve">Safety and Crime Prevention.  </w:t>
      </w:r>
    </w:p>
    <w:p w:rsidR="009E43F5" w:rsidRPr="00D7239A" w:rsidRDefault="009E43F5" w:rsidP="00DF56C2">
      <w:pPr>
        <w:rPr>
          <w:rFonts w:ascii="Arial" w:hAnsi="Arial" w:cs="Arial"/>
          <w:b/>
          <w:bCs/>
        </w:rPr>
      </w:pPr>
    </w:p>
    <w:p w:rsidR="009E43F5" w:rsidRPr="00D7239A" w:rsidRDefault="009E43F5" w:rsidP="009E43F5">
      <w:pPr>
        <w:autoSpaceDE w:val="0"/>
        <w:autoSpaceDN w:val="0"/>
        <w:adjustRightInd w:val="0"/>
        <w:spacing w:line="360" w:lineRule="auto"/>
        <w:rPr>
          <w:rFonts w:ascii="Arial" w:hAnsi="Arial" w:cs="Arial"/>
          <w:bCs/>
          <w:color w:val="000000"/>
        </w:rPr>
      </w:pPr>
      <w:r w:rsidRPr="00D7239A">
        <w:rPr>
          <w:rFonts w:ascii="Arial" w:hAnsi="Arial" w:cs="Arial"/>
          <w:bCs/>
          <w:color w:val="000000"/>
        </w:rPr>
        <w:t>Safety and Crime Prevention</w:t>
      </w:r>
    </w:p>
    <w:p w:rsidR="00532277" w:rsidRPr="00D7239A" w:rsidRDefault="00532277" w:rsidP="00DF56C2">
      <w:pPr>
        <w:rPr>
          <w:rFonts w:ascii="Arial" w:hAnsi="Arial" w:cs="Arial"/>
          <w:bCs/>
        </w:rPr>
      </w:pPr>
      <w:r w:rsidRPr="00D7239A">
        <w:rPr>
          <w:rFonts w:ascii="Arial" w:hAnsi="Arial" w:cs="Arial"/>
          <w:bCs/>
          <w:color w:val="000000"/>
        </w:rPr>
        <w:t>HA</w:t>
      </w:r>
      <w:r w:rsidR="00660E48">
        <w:rPr>
          <w:rFonts w:ascii="Arial" w:hAnsi="Arial" w:cs="Arial"/>
          <w:bCs/>
          <w:color w:val="000000"/>
        </w:rPr>
        <w:t>CDB</w:t>
      </w:r>
      <w:r w:rsidR="00FA5796">
        <w:rPr>
          <w:rFonts w:ascii="Arial" w:hAnsi="Arial" w:cs="Arial"/>
          <w:bCs/>
          <w:color w:val="000000"/>
        </w:rPr>
        <w:t xml:space="preserve"> may elect to issue an </w:t>
      </w:r>
      <w:r w:rsidRPr="00D7239A">
        <w:rPr>
          <w:rFonts w:ascii="Arial" w:hAnsi="Arial" w:cs="Arial"/>
          <w:bCs/>
          <w:color w:val="000000"/>
        </w:rPr>
        <w:t xml:space="preserve">RFP </w:t>
      </w:r>
      <w:r w:rsidR="00FA5796">
        <w:rPr>
          <w:rFonts w:ascii="Arial" w:hAnsi="Arial" w:cs="Arial"/>
          <w:bCs/>
          <w:color w:val="000000"/>
        </w:rPr>
        <w:t xml:space="preserve">for security </w:t>
      </w:r>
      <w:proofErr w:type="gramStart"/>
      <w:r w:rsidR="00FA5796">
        <w:rPr>
          <w:rFonts w:ascii="Arial" w:hAnsi="Arial" w:cs="Arial"/>
          <w:bCs/>
          <w:color w:val="000000"/>
        </w:rPr>
        <w:t xml:space="preserve">services </w:t>
      </w:r>
      <w:r w:rsidRPr="00D7239A">
        <w:rPr>
          <w:rFonts w:ascii="Arial" w:hAnsi="Arial" w:cs="Arial"/>
          <w:bCs/>
          <w:color w:val="000000"/>
        </w:rPr>
        <w:t xml:space="preserve"> at</w:t>
      </w:r>
      <w:proofErr w:type="gramEnd"/>
      <w:r w:rsidRPr="00D7239A">
        <w:rPr>
          <w:rFonts w:ascii="Arial" w:hAnsi="Arial" w:cs="Arial"/>
          <w:bCs/>
          <w:color w:val="000000"/>
        </w:rPr>
        <w:t xml:space="preserve"> the Windsor and </w:t>
      </w:r>
      <w:proofErr w:type="spellStart"/>
      <w:r w:rsidRPr="00D7239A">
        <w:rPr>
          <w:rFonts w:ascii="Arial" w:hAnsi="Arial" w:cs="Arial"/>
          <w:bCs/>
          <w:color w:val="000000"/>
        </w:rPr>
        <w:t>Maley</w:t>
      </w:r>
      <w:proofErr w:type="spellEnd"/>
      <w:r w:rsidRPr="00D7239A">
        <w:rPr>
          <w:rFonts w:ascii="Arial" w:hAnsi="Arial" w:cs="Arial"/>
          <w:bCs/>
          <w:color w:val="000000"/>
        </w:rPr>
        <w:t xml:space="preserve"> property.  </w:t>
      </w:r>
      <w:r w:rsidR="00FA5796">
        <w:rPr>
          <w:rFonts w:ascii="Arial" w:hAnsi="Arial" w:cs="Arial"/>
          <w:bCs/>
          <w:color w:val="000000"/>
        </w:rPr>
        <w:t xml:space="preserve">The current vendor is on a notice to cure.   </w:t>
      </w:r>
      <w:r w:rsidRPr="00D7239A">
        <w:rPr>
          <w:rFonts w:ascii="Arial" w:hAnsi="Arial" w:cs="Arial"/>
          <w:bCs/>
          <w:color w:val="000000"/>
        </w:rPr>
        <w:t xml:space="preserve">.  </w:t>
      </w:r>
      <w:r w:rsidRPr="00D7239A">
        <w:rPr>
          <w:rFonts w:ascii="Arial" w:hAnsi="Arial" w:cs="Arial"/>
          <w:bCs/>
        </w:rPr>
        <w:t>DBHA adheres to all HUD VAWA regulations</w:t>
      </w:r>
      <w:r w:rsidR="00660E48">
        <w:rPr>
          <w:rFonts w:ascii="Arial" w:hAnsi="Arial" w:cs="Arial"/>
          <w:bCs/>
        </w:rPr>
        <w:t>.</w:t>
      </w:r>
    </w:p>
    <w:p w:rsidR="004A3527" w:rsidRPr="00D7239A" w:rsidRDefault="004A3527" w:rsidP="009E43F5">
      <w:pPr>
        <w:rPr>
          <w:rFonts w:ascii="Arial" w:hAnsi="Arial" w:cs="Arial"/>
          <w:smallCaps/>
        </w:rPr>
      </w:pPr>
    </w:p>
    <w:p w:rsidR="009E43F5" w:rsidRPr="00D7239A" w:rsidRDefault="00E57B25" w:rsidP="009E43F5">
      <w:pPr>
        <w:rPr>
          <w:rFonts w:ascii="Arial" w:hAnsi="Arial" w:cs="Arial"/>
          <w:bCs/>
        </w:rPr>
      </w:pPr>
      <w:r>
        <w:rPr>
          <w:rFonts w:ascii="Arial" w:hAnsi="Arial" w:cs="Arial"/>
          <w:smallCaps/>
        </w:rPr>
        <w:t>x</w:t>
      </w:r>
      <w:r w:rsidR="009E43F5" w:rsidRPr="00D7239A">
        <w:rPr>
          <w:rFonts w:ascii="Arial" w:hAnsi="Arial" w:cs="Arial"/>
          <w:smallCaps/>
        </w:rPr>
        <w:fldChar w:fldCharType="begin">
          <w:ffData>
            <w:name w:val="Check1"/>
            <w:enabled/>
            <w:calcOnExit w:val="0"/>
            <w:checkBox>
              <w:sizeAuto/>
              <w:default w:val="0"/>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smallCaps/>
        </w:rPr>
        <w:fldChar w:fldCharType="begin">
          <w:ffData>
            <w:name w:val=""/>
            <w:enabled/>
            <w:calcOnExit w:val="0"/>
            <w:checkBox>
              <w:sizeAuto/>
              <w:default w:val="1"/>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bCs/>
        </w:rPr>
        <w:t xml:space="preserve">Pet Policy. </w:t>
      </w:r>
    </w:p>
    <w:p w:rsidR="009E43F5" w:rsidRPr="00D7239A" w:rsidRDefault="00E57B25" w:rsidP="009E43F5">
      <w:pPr>
        <w:rPr>
          <w:rFonts w:ascii="Arial" w:hAnsi="Arial" w:cs="Arial"/>
          <w:bCs/>
        </w:rPr>
      </w:pPr>
      <w:r>
        <w:rPr>
          <w:rFonts w:ascii="Arial" w:hAnsi="Arial" w:cs="Arial"/>
          <w:smallCaps/>
        </w:rPr>
        <w:t>x</w:t>
      </w:r>
      <w:r w:rsidR="009E43F5" w:rsidRPr="00D7239A">
        <w:rPr>
          <w:rFonts w:ascii="Arial" w:hAnsi="Arial" w:cs="Arial"/>
          <w:smallCaps/>
        </w:rPr>
        <w:fldChar w:fldCharType="begin">
          <w:ffData>
            <w:name w:val="Check1"/>
            <w:enabled/>
            <w:calcOnExit w:val="0"/>
            <w:checkBox>
              <w:sizeAuto/>
              <w:default w:val="0"/>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smallCaps/>
        </w:rPr>
        <w:fldChar w:fldCharType="begin">
          <w:ffData>
            <w:name w:val=""/>
            <w:enabled/>
            <w:calcOnExit w:val="0"/>
            <w:checkBox>
              <w:sizeAuto/>
              <w:default w:val="1"/>
            </w:checkBox>
          </w:ffData>
        </w:fldChar>
      </w:r>
      <w:r w:rsidR="009E43F5"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9E43F5" w:rsidRPr="00D7239A">
        <w:rPr>
          <w:rFonts w:ascii="Arial" w:hAnsi="Arial" w:cs="Arial"/>
          <w:smallCaps/>
        </w:rPr>
        <w:fldChar w:fldCharType="end"/>
      </w:r>
      <w:r w:rsidR="009E43F5" w:rsidRPr="00D7239A">
        <w:rPr>
          <w:rFonts w:ascii="Arial" w:hAnsi="Arial" w:cs="Arial"/>
          <w:smallCaps/>
        </w:rPr>
        <w:t xml:space="preserve">  </w:t>
      </w:r>
      <w:r w:rsidR="009E43F5" w:rsidRPr="00D7239A">
        <w:rPr>
          <w:rFonts w:ascii="Arial" w:hAnsi="Arial" w:cs="Arial"/>
          <w:bCs/>
        </w:rPr>
        <w:t>Asset Management.</w:t>
      </w:r>
    </w:p>
    <w:p w:rsidR="009E43F5" w:rsidRPr="00D7239A" w:rsidRDefault="009E43F5" w:rsidP="009E43F5">
      <w:pPr>
        <w:rPr>
          <w:rFonts w:ascii="Arial" w:hAnsi="Arial" w:cs="Arial"/>
          <w:b/>
          <w:bCs/>
        </w:rPr>
      </w:pPr>
    </w:p>
    <w:p w:rsidR="009E43F5" w:rsidRPr="00D7239A" w:rsidRDefault="009E43F5" w:rsidP="009E43F5">
      <w:pPr>
        <w:autoSpaceDE w:val="0"/>
        <w:autoSpaceDN w:val="0"/>
        <w:adjustRightInd w:val="0"/>
        <w:spacing w:line="360" w:lineRule="auto"/>
        <w:rPr>
          <w:rFonts w:ascii="Arial" w:hAnsi="Arial" w:cs="Arial"/>
          <w:b/>
          <w:bCs/>
          <w:color w:val="000000"/>
        </w:rPr>
      </w:pPr>
      <w:r w:rsidRPr="00D7239A">
        <w:rPr>
          <w:rFonts w:ascii="Arial" w:hAnsi="Arial" w:cs="Arial"/>
          <w:b/>
          <w:bCs/>
          <w:color w:val="000000"/>
        </w:rPr>
        <w:t>Pet Policy</w:t>
      </w:r>
    </w:p>
    <w:p w:rsidR="004A3527" w:rsidRPr="00D7239A" w:rsidRDefault="00E57B25" w:rsidP="009E43F5">
      <w:pPr>
        <w:autoSpaceDE w:val="0"/>
        <w:autoSpaceDN w:val="0"/>
        <w:adjustRightInd w:val="0"/>
        <w:spacing w:line="360" w:lineRule="auto"/>
        <w:rPr>
          <w:rFonts w:ascii="Arial" w:hAnsi="Arial" w:cs="Arial"/>
          <w:b/>
          <w:bCs/>
          <w:color w:val="000000"/>
        </w:rPr>
      </w:pPr>
      <w:r>
        <w:rPr>
          <w:rFonts w:ascii="Arial" w:hAnsi="Arial" w:cs="Arial"/>
          <w:b/>
          <w:bCs/>
          <w:color w:val="000000"/>
        </w:rPr>
        <w:t xml:space="preserve">HACDB has updated </w:t>
      </w:r>
      <w:proofErr w:type="spellStart"/>
      <w:proofErr w:type="gramStart"/>
      <w:r>
        <w:rPr>
          <w:rFonts w:ascii="Arial" w:hAnsi="Arial" w:cs="Arial"/>
          <w:b/>
          <w:bCs/>
          <w:color w:val="000000"/>
        </w:rPr>
        <w:t>it’s</w:t>
      </w:r>
      <w:proofErr w:type="spellEnd"/>
      <w:proofErr w:type="gramEnd"/>
      <w:r>
        <w:rPr>
          <w:rFonts w:ascii="Arial" w:hAnsi="Arial" w:cs="Arial"/>
          <w:b/>
          <w:bCs/>
          <w:color w:val="000000"/>
        </w:rPr>
        <w:t xml:space="preserve"> Administrative and ACOP Plans to reflect the FHEO Notice 2020-01 regarding Assistive Animals and </w:t>
      </w:r>
      <w:proofErr w:type="spellStart"/>
      <w:r>
        <w:rPr>
          <w:rFonts w:ascii="Arial" w:hAnsi="Arial" w:cs="Arial"/>
          <w:b/>
          <w:bCs/>
          <w:color w:val="000000"/>
        </w:rPr>
        <w:t>Reasonalbe</w:t>
      </w:r>
      <w:proofErr w:type="spellEnd"/>
      <w:r>
        <w:rPr>
          <w:rFonts w:ascii="Arial" w:hAnsi="Arial" w:cs="Arial"/>
          <w:b/>
          <w:bCs/>
          <w:color w:val="000000"/>
        </w:rPr>
        <w:t xml:space="preserve"> Accommodations.  It is understood that assistive animals are not pets.   </w:t>
      </w:r>
    </w:p>
    <w:p w:rsidR="009E43F5" w:rsidRPr="00D7239A" w:rsidRDefault="009E43F5" w:rsidP="004A3527">
      <w:pPr>
        <w:autoSpaceDE w:val="0"/>
        <w:autoSpaceDN w:val="0"/>
        <w:adjustRightInd w:val="0"/>
        <w:rPr>
          <w:rFonts w:ascii="Arial" w:hAnsi="Arial" w:cs="Arial"/>
          <w:b/>
          <w:bCs/>
          <w:color w:val="000000"/>
        </w:rPr>
      </w:pPr>
      <w:r w:rsidRPr="00D7239A">
        <w:rPr>
          <w:rFonts w:ascii="Arial" w:hAnsi="Arial" w:cs="Arial"/>
          <w:b/>
          <w:bCs/>
          <w:color w:val="000000"/>
        </w:rPr>
        <w:t>Asset Management</w:t>
      </w:r>
    </w:p>
    <w:p w:rsidR="00DF56C2" w:rsidRPr="0011654A" w:rsidRDefault="009E43F5" w:rsidP="00DF56C2">
      <w:pPr>
        <w:rPr>
          <w:rFonts w:ascii="Arial" w:hAnsi="Arial" w:cs="Arial"/>
          <w:bCs/>
        </w:rPr>
      </w:pPr>
      <w:r w:rsidRPr="00D7239A">
        <w:rPr>
          <w:rFonts w:ascii="Arial" w:hAnsi="Arial" w:cs="Arial"/>
          <w:bCs/>
          <w:color w:val="000000"/>
        </w:rPr>
        <w:t xml:space="preserve">HACDB </w:t>
      </w:r>
      <w:proofErr w:type="gramStart"/>
      <w:r w:rsidR="00532277" w:rsidRPr="00D7239A">
        <w:rPr>
          <w:rFonts w:ascii="Arial" w:hAnsi="Arial" w:cs="Arial"/>
          <w:bCs/>
          <w:color w:val="000000"/>
        </w:rPr>
        <w:t xml:space="preserve">staff </w:t>
      </w:r>
      <w:r w:rsidR="00D1516A">
        <w:rPr>
          <w:rFonts w:ascii="Arial" w:hAnsi="Arial" w:cs="Arial"/>
          <w:bCs/>
          <w:color w:val="000000"/>
        </w:rPr>
        <w:t>are</w:t>
      </w:r>
      <w:proofErr w:type="gramEnd"/>
      <w:r w:rsidR="00532277" w:rsidRPr="00D7239A">
        <w:rPr>
          <w:rFonts w:ascii="Arial" w:hAnsi="Arial" w:cs="Arial"/>
          <w:bCs/>
          <w:color w:val="000000"/>
        </w:rPr>
        <w:t xml:space="preserve"> engaged in staff development that will permit the agency to manage its portfolio in accordance with HUD Asset Management </w:t>
      </w:r>
      <w:r w:rsidR="009631F3" w:rsidRPr="00D7239A">
        <w:rPr>
          <w:rFonts w:ascii="Arial" w:hAnsi="Arial" w:cs="Arial"/>
          <w:bCs/>
          <w:color w:val="000000"/>
        </w:rPr>
        <w:t>requirements</w:t>
      </w:r>
      <w:r w:rsidR="009631F3" w:rsidRPr="00153F62">
        <w:rPr>
          <w:rFonts w:ascii="Arial" w:hAnsi="Arial" w:cs="Arial"/>
          <w:bCs/>
          <w:color w:val="000000"/>
        </w:rPr>
        <w:t xml:space="preserve">. A </w:t>
      </w:r>
      <w:r w:rsidR="00FA5796">
        <w:rPr>
          <w:rFonts w:ascii="Arial" w:hAnsi="Arial" w:cs="Arial"/>
          <w:bCs/>
          <w:color w:val="000000"/>
        </w:rPr>
        <w:t>Sr. Staff</w:t>
      </w:r>
      <w:r w:rsidR="009631F3" w:rsidRPr="00153F62">
        <w:rPr>
          <w:rFonts w:ascii="Arial" w:hAnsi="Arial" w:cs="Arial"/>
          <w:bCs/>
          <w:color w:val="000000"/>
        </w:rPr>
        <w:t xml:space="preserve"> well-versed in Asset Management and LIHTC is leading the transition to portfolio management.  </w:t>
      </w:r>
      <w:r w:rsidR="00E57B25">
        <w:rPr>
          <w:rFonts w:ascii="Arial" w:hAnsi="Arial" w:cs="Arial"/>
          <w:bCs/>
          <w:color w:val="000000"/>
        </w:rPr>
        <w:lastRenderedPageBreak/>
        <w:t xml:space="preserve">Property staffing will be adjusted to better serve the needs of our consumers.    </w:t>
      </w:r>
      <w:r w:rsidR="009631F3" w:rsidRPr="00153F62">
        <w:rPr>
          <w:rFonts w:ascii="Arial" w:hAnsi="Arial" w:cs="Arial"/>
          <w:bCs/>
          <w:color w:val="000000"/>
        </w:rPr>
        <w:t>Additionally, a</w:t>
      </w:r>
      <w:r w:rsidR="00532277" w:rsidRPr="00153F62">
        <w:rPr>
          <w:rFonts w:ascii="Arial" w:hAnsi="Arial" w:cs="Arial"/>
          <w:bCs/>
          <w:color w:val="000000"/>
        </w:rPr>
        <w:t xml:space="preserve"> </w:t>
      </w:r>
      <w:r w:rsidR="009631F3" w:rsidRPr="00153F62">
        <w:rPr>
          <w:rFonts w:ascii="Arial" w:hAnsi="Arial" w:cs="Arial"/>
          <w:bCs/>
          <w:color w:val="000000"/>
        </w:rPr>
        <w:t>D</w:t>
      </w:r>
      <w:r w:rsidR="00532277" w:rsidRPr="00153F62">
        <w:rPr>
          <w:rFonts w:ascii="Arial" w:hAnsi="Arial" w:cs="Arial"/>
          <w:bCs/>
          <w:color w:val="000000"/>
        </w:rPr>
        <w:t xml:space="preserve">irector of </w:t>
      </w:r>
      <w:r w:rsidR="009631F3" w:rsidRPr="00153F62">
        <w:rPr>
          <w:rFonts w:ascii="Arial" w:hAnsi="Arial" w:cs="Arial"/>
          <w:bCs/>
          <w:color w:val="000000"/>
        </w:rPr>
        <w:t>D</w:t>
      </w:r>
      <w:r w:rsidR="00532277" w:rsidRPr="00153F62">
        <w:rPr>
          <w:rFonts w:ascii="Arial" w:hAnsi="Arial" w:cs="Arial"/>
          <w:bCs/>
          <w:color w:val="000000"/>
        </w:rPr>
        <w:t xml:space="preserve">evelopment </w:t>
      </w:r>
      <w:r w:rsidR="00FA5796">
        <w:rPr>
          <w:rFonts w:ascii="Arial" w:hAnsi="Arial" w:cs="Arial"/>
          <w:bCs/>
          <w:color w:val="000000"/>
        </w:rPr>
        <w:t xml:space="preserve">will be </w:t>
      </w:r>
      <w:proofErr w:type="spellStart"/>
      <w:proofErr w:type="gramStart"/>
      <w:r w:rsidR="00FA5796">
        <w:rPr>
          <w:rFonts w:ascii="Arial" w:hAnsi="Arial" w:cs="Arial"/>
          <w:bCs/>
          <w:color w:val="000000"/>
        </w:rPr>
        <w:t>onboarded</w:t>
      </w:r>
      <w:proofErr w:type="spellEnd"/>
      <w:r w:rsidR="00FA5796">
        <w:rPr>
          <w:rFonts w:ascii="Arial" w:hAnsi="Arial" w:cs="Arial"/>
          <w:bCs/>
          <w:color w:val="000000"/>
        </w:rPr>
        <w:t xml:space="preserve"> </w:t>
      </w:r>
      <w:r w:rsidR="00532277" w:rsidRPr="00153F62">
        <w:rPr>
          <w:rFonts w:ascii="Arial" w:hAnsi="Arial" w:cs="Arial"/>
          <w:bCs/>
          <w:color w:val="000000"/>
        </w:rPr>
        <w:t xml:space="preserve"> to</w:t>
      </w:r>
      <w:proofErr w:type="gramEnd"/>
      <w:r w:rsidR="00532277" w:rsidRPr="0011654A">
        <w:rPr>
          <w:rFonts w:ascii="Arial" w:hAnsi="Arial" w:cs="Arial"/>
          <w:bCs/>
          <w:color w:val="000000"/>
        </w:rPr>
        <w:t xml:space="preserve"> assess the </w:t>
      </w:r>
      <w:r w:rsidR="00FA5796">
        <w:rPr>
          <w:rFonts w:ascii="Arial" w:hAnsi="Arial" w:cs="Arial"/>
          <w:bCs/>
          <w:color w:val="000000"/>
        </w:rPr>
        <w:t xml:space="preserve">needs of the </w:t>
      </w:r>
      <w:r w:rsidR="00532277" w:rsidRPr="0011654A">
        <w:rPr>
          <w:rFonts w:ascii="Arial" w:hAnsi="Arial" w:cs="Arial"/>
          <w:bCs/>
          <w:color w:val="000000"/>
        </w:rPr>
        <w:t>portfolio</w:t>
      </w:r>
      <w:r w:rsidR="00FA5796">
        <w:rPr>
          <w:rFonts w:ascii="Arial" w:hAnsi="Arial" w:cs="Arial"/>
          <w:bCs/>
          <w:color w:val="000000"/>
        </w:rPr>
        <w:t xml:space="preserve">,  HACDB received two CHAPS.  An MDA was executed with BGC Advantage.   Initial meetings have been held in the Windsor, </w:t>
      </w:r>
      <w:proofErr w:type="spellStart"/>
      <w:r w:rsidR="00FA5796">
        <w:rPr>
          <w:rFonts w:ascii="Arial" w:hAnsi="Arial" w:cs="Arial"/>
          <w:bCs/>
          <w:color w:val="000000"/>
        </w:rPr>
        <w:t>Maley</w:t>
      </w:r>
      <w:proofErr w:type="spellEnd"/>
      <w:r w:rsidR="00FA5796">
        <w:rPr>
          <w:rFonts w:ascii="Arial" w:hAnsi="Arial" w:cs="Arial"/>
          <w:bCs/>
          <w:color w:val="000000"/>
        </w:rPr>
        <w:t xml:space="preserve"> and Palmetto Communities.   HACDB will comply with all RAD requirements in managing this process and associated Capital Fund use</w:t>
      </w:r>
      <w:r w:rsidR="00DF56C2" w:rsidRPr="0011654A">
        <w:rPr>
          <w:rFonts w:ascii="Arial" w:hAnsi="Arial" w:cs="Arial"/>
          <w:bCs/>
        </w:rPr>
        <w:t xml:space="preserve"> </w:t>
      </w:r>
    </w:p>
    <w:p w:rsidR="00DF56C2" w:rsidRPr="00D7239A" w:rsidRDefault="00D7239A" w:rsidP="00DF56C2">
      <w:pPr>
        <w:rPr>
          <w:rFonts w:ascii="Arial" w:hAnsi="Arial" w:cs="Arial"/>
          <w:bCs/>
          <w:sz w:val="23"/>
          <w:szCs w:val="23"/>
        </w:rPr>
      </w:pPr>
      <w:r w:rsidRPr="00D7239A">
        <w:rPr>
          <w:rFonts w:ascii="Arial" w:hAnsi="Arial" w:cs="Arial"/>
          <w:smallCaps/>
          <w:sz w:val="23"/>
          <w:szCs w:val="23"/>
        </w:rPr>
        <w:t xml:space="preserve"> </w:t>
      </w:r>
      <w:r w:rsidR="00DF56C2" w:rsidRPr="00D7239A">
        <w:rPr>
          <w:rFonts w:ascii="Arial" w:hAnsi="Arial" w:cs="Arial"/>
          <w:smallCaps/>
          <w:sz w:val="23"/>
          <w:szCs w:val="23"/>
        </w:rPr>
        <w:fldChar w:fldCharType="begin">
          <w:ffData>
            <w:name w:val="Check1"/>
            <w:enabled/>
            <w:calcOnExit w:val="0"/>
            <w:checkBox>
              <w:sizeAuto/>
              <w:default w:val="0"/>
            </w:checkBox>
          </w:ffData>
        </w:fldChar>
      </w:r>
      <w:r w:rsidR="00DF56C2" w:rsidRPr="00D7239A">
        <w:rPr>
          <w:rFonts w:ascii="Arial" w:hAnsi="Arial" w:cs="Arial"/>
          <w:smallCaps/>
          <w:sz w:val="23"/>
          <w:szCs w:val="23"/>
        </w:rPr>
        <w:instrText xml:space="preserve"> FORMCHECKBOX </w:instrText>
      </w:r>
      <w:r w:rsidR="00991C74">
        <w:rPr>
          <w:rFonts w:ascii="Arial" w:hAnsi="Arial" w:cs="Arial"/>
          <w:smallCaps/>
          <w:sz w:val="23"/>
          <w:szCs w:val="23"/>
        </w:rPr>
      </w:r>
      <w:r w:rsidR="00991C74">
        <w:rPr>
          <w:rFonts w:ascii="Arial" w:hAnsi="Arial" w:cs="Arial"/>
          <w:smallCaps/>
          <w:sz w:val="23"/>
          <w:szCs w:val="23"/>
        </w:rPr>
        <w:fldChar w:fldCharType="separate"/>
      </w:r>
      <w:r w:rsidR="00DF56C2" w:rsidRPr="00D7239A">
        <w:rPr>
          <w:rFonts w:ascii="Arial" w:hAnsi="Arial" w:cs="Arial"/>
          <w:smallCaps/>
          <w:sz w:val="23"/>
          <w:szCs w:val="23"/>
        </w:rPr>
        <w:fldChar w:fldCharType="end"/>
      </w:r>
      <w:r w:rsidR="00DF56C2" w:rsidRPr="00D7239A">
        <w:rPr>
          <w:rFonts w:ascii="Arial" w:hAnsi="Arial" w:cs="Arial"/>
          <w:smallCaps/>
          <w:sz w:val="23"/>
          <w:szCs w:val="23"/>
        </w:rPr>
        <w:t xml:space="preserve">  </w:t>
      </w:r>
      <w:r w:rsidR="00DF56C2" w:rsidRPr="00D7239A">
        <w:rPr>
          <w:rFonts w:ascii="Arial" w:hAnsi="Arial" w:cs="Arial"/>
          <w:smallCaps/>
          <w:sz w:val="23"/>
          <w:szCs w:val="23"/>
        </w:rPr>
        <w:fldChar w:fldCharType="begin">
          <w:ffData>
            <w:name w:val=""/>
            <w:enabled/>
            <w:calcOnExit w:val="0"/>
            <w:checkBox>
              <w:sizeAuto/>
              <w:default w:val="1"/>
            </w:checkBox>
          </w:ffData>
        </w:fldChar>
      </w:r>
      <w:r w:rsidR="00DF56C2" w:rsidRPr="00D7239A">
        <w:rPr>
          <w:rFonts w:ascii="Arial" w:hAnsi="Arial" w:cs="Arial"/>
          <w:smallCaps/>
          <w:sz w:val="23"/>
          <w:szCs w:val="23"/>
        </w:rPr>
        <w:instrText xml:space="preserve"> FORMCHECKBOX </w:instrText>
      </w:r>
      <w:r w:rsidR="00991C74">
        <w:rPr>
          <w:rFonts w:ascii="Arial" w:hAnsi="Arial" w:cs="Arial"/>
          <w:smallCaps/>
          <w:sz w:val="23"/>
          <w:szCs w:val="23"/>
        </w:rPr>
      </w:r>
      <w:r w:rsidR="00991C74">
        <w:rPr>
          <w:rFonts w:ascii="Arial" w:hAnsi="Arial" w:cs="Arial"/>
          <w:smallCaps/>
          <w:sz w:val="23"/>
          <w:szCs w:val="23"/>
        </w:rPr>
        <w:fldChar w:fldCharType="separate"/>
      </w:r>
      <w:r w:rsidR="00DF56C2" w:rsidRPr="00D7239A">
        <w:rPr>
          <w:rFonts w:ascii="Arial" w:hAnsi="Arial" w:cs="Arial"/>
          <w:smallCaps/>
          <w:sz w:val="23"/>
          <w:szCs w:val="23"/>
        </w:rPr>
        <w:fldChar w:fldCharType="end"/>
      </w:r>
      <w:r w:rsidR="00DF56C2" w:rsidRPr="00D7239A">
        <w:rPr>
          <w:rFonts w:ascii="Arial" w:hAnsi="Arial" w:cs="Arial"/>
          <w:smallCaps/>
          <w:sz w:val="23"/>
          <w:szCs w:val="23"/>
        </w:rPr>
        <w:t xml:space="preserve">  </w:t>
      </w:r>
      <w:proofErr w:type="gramStart"/>
      <w:r w:rsidR="00DF56C2" w:rsidRPr="0011654A">
        <w:rPr>
          <w:rFonts w:ascii="Arial" w:hAnsi="Arial" w:cs="Arial"/>
          <w:bCs/>
        </w:rPr>
        <w:t>Substantial Deviation.</w:t>
      </w:r>
      <w:proofErr w:type="gramEnd"/>
      <w:r w:rsidR="00DF56C2" w:rsidRPr="0011654A">
        <w:rPr>
          <w:rFonts w:ascii="Arial" w:hAnsi="Arial" w:cs="Arial"/>
          <w:bCs/>
        </w:rPr>
        <w:t xml:space="preserve">  24 CFR §903.7(r</w:t>
      </w:r>
      <w:proofErr w:type="gramStart"/>
      <w:r w:rsidR="00DF56C2" w:rsidRPr="0011654A">
        <w:rPr>
          <w:rFonts w:ascii="Arial" w:hAnsi="Arial" w:cs="Arial"/>
          <w:bCs/>
        </w:rPr>
        <w:t>)(</w:t>
      </w:r>
      <w:proofErr w:type="gramEnd"/>
      <w:r w:rsidR="00DF56C2" w:rsidRPr="0011654A">
        <w:rPr>
          <w:rFonts w:ascii="Arial" w:hAnsi="Arial" w:cs="Arial"/>
          <w:bCs/>
        </w:rPr>
        <w:t>2)(</w:t>
      </w:r>
      <w:proofErr w:type="spellStart"/>
      <w:r w:rsidR="00DF56C2" w:rsidRPr="0011654A">
        <w:rPr>
          <w:rFonts w:ascii="Arial" w:hAnsi="Arial" w:cs="Arial"/>
          <w:bCs/>
        </w:rPr>
        <w:t>i</w:t>
      </w:r>
      <w:proofErr w:type="spellEnd"/>
      <w:r w:rsidR="00DF56C2" w:rsidRPr="0011654A">
        <w:rPr>
          <w:rFonts w:ascii="Arial" w:hAnsi="Arial" w:cs="Arial"/>
          <w:bCs/>
        </w:rPr>
        <w:t>))</w:t>
      </w:r>
      <w:r w:rsidR="00DF56C2" w:rsidRPr="00D7239A">
        <w:rPr>
          <w:rFonts w:ascii="Arial" w:hAnsi="Arial" w:cs="Arial"/>
          <w:bCs/>
          <w:sz w:val="23"/>
          <w:szCs w:val="23"/>
        </w:rPr>
        <w:t xml:space="preserve">   </w:t>
      </w:r>
    </w:p>
    <w:p w:rsidR="00DF56C2" w:rsidRPr="00D7239A" w:rsidRDefault="00DF56C2" w:rsidP="00DF56C2">
      <w:pPr>
        <w:rPr>
          <w:rFonts w:ascii="Arial" w:hAnsi="Arial" w:cs="Arial"/>
          <w:bCs/>
          <w:sz w:val="23"/>
          <w:szCs w:val="23"/>
        </w:rPr>
      </w:pPr>
    </w:p>
    <w:p w:rsidR="00DF56C2" w:rsidRPr="00D7239A" w:rsidRDefault="00DF56C2" w:rsidP="00DF56C2">
      <w:pPr>
        <w:rPr>
          <w:rFonts w:ascii="Arial" w:hAnsi="Arial" w:cs="Arial"/>
          <w:bCs/>
        </w:rPr>
      </w:pPr>
      <w:r w:rsidRPr="00D7239A">
        <w:rPr>
          <w:rFonts w:ascii="Arial" w:hAnsi="Arial" w:cs="Arial"/>
          <w:bCs/>
        </w:rPr>
        <w:t xml:space="preserve">The HACDB’s Definition of Substantial Deviation and Significant Amendment or Modification is as follows: </w:t>
      </w:r>
    </w:p>
    <w:p w:rsidR="00DF56C2" w:rsidRPr="00D7239A" w:rsidRDefault="00DF56C2" w:rsidP="005B5CD5">
      <w:pPr>
        <w:ind w:left="720"/>
        <w:rPr>
          <w:rFonts w:ascii="Arial" w:hAnsi="Arial" w:cs="Arial"/>
          <w:bCs/>
        </w:rPr>
      </w:pPr>
      <w:r w:rsidRPr="00D7239A">
        <w:rPr>
          <w:rFonts w:ascii="Arial" w:hAnsi="Arial" w:cs="Arial"/>
          <w:bCs/>
        </w:rPr>
        <w:t xml:space="preserve"> </w:t>
      </w:r>
    </w:p>
    <w:p w:rsidR="00D762F4" w:rsidRPr="00D7239A" w:rsidRDefault="00D762F4" w:rsidP="00B77CD4">
      <w:pPr>
        <w:pStyle w:val="ListParagraph"/>
        <w:numPr>
          <w:ilvl w:val="0"/>
          <w:numId w:val="24"/>
        </w:numPr>
        <w:rPr>
          <w:rFonts w:ascii="Arial" w:hAnsi="Arial" w:cs="Arial"/>
        </w:rPr>
      </w:pPr>
      <w:r w:rsidRPr="00D7239A">
        <w:rPr>
          <w:rFonts w:ascii="Arial" w:hAnsi="Arial" w:cs="Arial"/>
        </w:rPr>
        <w:t>Changes to rent or admissions policies or organization of the waiting list</w:t>
      </w:r>
    </w:p>
    <w:p w:rsidR="00D762F4" w:rsidRPr="00D7239A" w:rsidRDefault="00D762F4" w:rsidP="00B77CD4">
      <w:pPr>
        <w:pStyle w:val="ListParagraph"/>
        <w:numPr>
          <w:ilvl w:val="0"/>
          <w:numId w:val="24"/>
        </w:numPr>
        <w:rPr>
          <w:rFonts w:ascii="Arial" w:hAnsi="Arial" w:cs="Arial"/>
        </w:rPr>
      </w:pPr>
      <w:r w:rsidRPr="00D7239A">
        <w:rPr>
          <w:rFonts w:ascii="Arial" w:hAnsi="Arial" w:cs="Arial"/>
        </w:rPr>
        <w:t xml:space="preserve">Additions of non-emergency work items (items not included in the current Annual Statement or 5-Year Action Plan) </w:t>
      </w:r>
    </w:p>
    <w:p w:rsidR="00D762F4" w:rsidRPr="00D7239A" w:rsidRDefault="00D1516A" w:rsidP="00B77CD4">
      <w:pPr>
        <w:pStyle w:val="ListParagraph"/>
        <w:numPr>
          <w:ilvl w:val="0"/>
          <w:numId w:val="24"/>
        </w:numPr>
        <w:rPr>
          <w:rFonts w:ascii="Arial" w:hAnsi="Arial" w:cs="Arial"/>
        </w:rPr>
      </w:pPr>
      <w:r>
        <w:rPr>
          <w:rFonts w:ascii="Arial" w:hAnsi="Arial" w:cs="Arial"/>
        </w:rPr>
        <w:t>C</w:t>
      </w:r>
      <w:r w:rsidR="00D762F4" w:rsidRPr="00D7239A">
        <w:rPr>
          <w:rFonts w:ascii="Arial" w:hAnsi="Arial" w:cs="Arial"/>
        </w:rPr>
        <w:t>hange in use of replacement reserve funds under the Capital Fund</w:t>
      </w:r>
    </w:p>
    <w:p w:rsidR="00D762F4" w:rsidRPr="00D7239A" w:rsidRDefault="00D762F4" w:rsidP="00B77CD4">
      <w:pPr>
        <w:pStyle w:val="ListParagraph"/>
        <w:numPr>
          <w:ilvl w:val="0"/>
          <w:numId w:val="24"/>
        </w:numPr>
        <w:rPr>
          <w:rFonts w:ascii="Arial" w:hAnsi="Arial" w:cs="Arial"/>
        </w:rPr>
      </w:pPr>
      <w:r w:rsidRPr="00D7239A">
        <w:rPr>
          <w:rFonts w:ascii="Arial" w:hAnsi="Arial" w:cs="Arial"/>
        </w:rPr>
        <w:t>Additions of new activities not included in the current Annual Plan</w:t>
      </w:r>
    </w:p>
    <w:p w:rsidR="00D762F4" w:rsidRPr="00D7239A" w:rsidRDefault="00D762F4" w:rsidP="00B77CD4">
      <w:pPr>
        <w:pStyle w:val="ListParagraph"/>
        <w:numPr>
          <w:ilvl w:val="0"/>
          <w:numId w:val="24"/>
        </w:numPr>
        <w:rPr>
          <w:rFonts w:ascii="Arial" w:hAnsi="Arial" w:cs="Arial"/>
          <w:bCs/>
        </w:rPr>
      </w:pPr>
      <w:r w:rsidRPr="00D7239A">
        <w:rPr>
          <w:rFonts w:ascii="Arial" w:hAnsi="Arial" w:cs="Arial"/>
        </w:rPr>
        <w:t>Any change with regard to demolition or disposition, designation, homeownership programs</w:t>
      </w:r>
      <w:r w:rsidR="00D1516A">
        <w:rPr>
          <w:rFonts w:ascii="Arial" w:hAnsi="Arial" w:cs="Arial"/>
        </w:rPr>
        <w:t>,</w:t>
      </w:r>
      <w:r w:rsidRPr="00D7239A">
        <w:rPr>
          <w:rFonts w:ascii="Arial" w:hAnsi="Arial" w:cs="Arial"/>
        </w:rPr>
        <w:t xml:space="preserve"> or conversion activities.</w:t>
      </w:r>
    </w:p>
    <w:p w:rsidR="00387710" w:rsidRPr="00D7239A" w:rsidRDefault="00387710" w:rsidP="00BC71E0">
      <w:pPr>
        <w:pStyle w:val="NoSpacing"/>
        <w:rPr>
          <w:rFonts w:ascii="Arial" w:eastAsia="Times New Roman" w:hAnsi="Arial" w:cs="Arial"/>
          <w:sz w:val="24"/>
          <w:szCs w:val="24"/>
          <w:lang w:eastAsia="en-US"/>
        </w:rPr>
      </w:pPr>
    </w:p>
    <w:p w:rsidR="00C35D0E" w:rsidRPr="00D7239A" w:rsidRDefault="00C35D0E" w:rsidP="00BC71E0">
      <w:pPr>
        <w:pStyle w:val="NoSpacing"/>
        <w:rPr>
          <w:rFonts w:ascii="Arial" w:eastAsia="Times New Roman" w:hAnsi="Arial" w:cs="Arial"/>
          <w:sz w:val="24"/>
          <w:szCs w:val="24"/>
          <w:lang w:eastAsia="en-US"/>
        </w:rPr>
      </w:pPr>
    </w:p>
    <w:p w:rsidR="00634788" w:rsidRPr="00D7239A" w:rsidRDefault="00E57B25" w:rsidP="00634788">
      <w:pPr>
        <w:rPr>
          <w:rFonts w:ascii="Arial" w:hAnsi="Arial" w:cs="Arial"/>
          <w:bCs/>
        </w:rPr>
      </w:pPr>
      <w:r>
        <w:rPr>
          <w:rFonts w:ascii="Arial" w:hAnsi="Arial" w:cs="Arial"/>
          <w:smallCaps/>
        </w:rPr>
        <w:t>x</w:t>
      </w:r>
      <w:r w:rsidR="00634788" w:rsidRPr="00D7239A">
        <w:rPr>
          <w:rFonts w:ascii="Arial" w:hAnsi="Arial" w:cs="Arial"/>
          <w:smallCaps/>
        </w:rPr>
        <w:fldChar w:fldCharType="begin">
          <w:ffData>
            <w:name w:val="Check1"/>
            <w:enabled/>
            <w:calcOnExit w:val="0"/>
            <w:checkBox>
              <w:sizeAuto/>
              <w:default w:val="0"/>
            </w:checkBox>
          </w:ffData>
        </w:fldChar>
      </w:r>
      <w:r w:rsidR="00634788"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634788" w:rsidRPr="00D7239A">
        <w:rPr>
          <w:rFonts w:ascii="Arial" w:hAnsi="Arial" w:cs="Arial"/>
          <w:smallCaps/>
        </w:rPr>
        <w:fldChar w:fldCharType="end"/>
      </w:r>
      <w:r w:rsidR="00634788" w:rsidRPr="00D7239A">
        <w:rPr>
          <w:rFonts w:ascii="Arial" w:hAnsi="Arial" w:cs="Arial"/>
          <w:smallCaps/>
        </w:rPr>
        <w:t xml:space="preserve">  </w:t>
      </w:r>
      <w:r w:rsidR="00634788" w:rsidRPr="00D7239A">
        <w:rPr>
          <w:rFonts w:ascii="Arial" w:hAnsi="Arial" w:cs="Arial"/>
          <w:smallCaps/>
        </w:rPr>
        <w:fldChar w:fldCharType="begin">
          <w:ffData>
            <w:name w:val=""/>
            <w:enabled/>
            <w:calcOnExit w:val="0"/>
            <w:checkBox>
              <w:sizeAuto/>
              <w:default w:val="1"/>
            </w:checkBox>
          </w:ffData>
        </w:fldChar>
      </w:r>
      <w:r w:rsidR="00634788"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00634788" w:rsidRPr="00D7239A">
        <w:rPr>
          <w:rFonts w:ascii="Arial" w:hAnsi="Arial" w:cs="Arial"/>
          <w:smallCaps/>
        </w:rPr>
        <w:fldChar w:fldCharType="end"/>
      </w:r>
      <w:r w:rsidR="00634788" w:rsidRPr="00D7239A">
        <w:rPr>
          <w:rFonts w:ascii="Arial" w:hAnsi="Arial" w:cs="Arial"/>
          <w:smallCaps/>
        </w:rPr>
        <w:t xml:space="preserve">  </w:t>
      </w:r>
      <w:r w:rsidR="00634788" w:rsidRPr="00D7239A">
        <w:rPr>
          <w:rFonts w:ascii="Arial" w:hAnsi="Arial" w:cs="Arial"/>
          <w:bCs/>
        </w:rPr>
        <w:t>Significant Amendment/Modification Notice PIH 1999-51. (24 CFR §903.7(r</w:t>
      </w:r>
      <w:proofErr w:type="gramStart"/>
      <w:r w:rsidR="00634788" w:rsidRPr="00D7239A">
        <w:rPr>
          <w:rFonts w:ascii="Arial" w:hAnsi="Arial" w:cs="Arial"/>
          <w:bCs/>
        </w:rPr>
        <w:t>)(</w:t>
      </w:r>
      <w:proofErr w:type="gramEnd"/>
      <w:r w:rsidR="00634788" w:rsidRPr="00D7239A">
        <w:rPr>
          <w:rFonts w:ascii="Arial" w:hAnsi="Arial" w:cs="Arial"/>
          <w:bCs/>
        </w:rPr>
        <w:t>2)(ii))</w:t>
      </w:r>
    </w:p>
    <w:p w:rsidR="00630ABC" w:rsidRPr="00D7239A" w:rsidRDefault="00630ABC" w:rsidP="00634788">
      <w:pPr>
        <w:rPr>
          <w:rFonts w:ascii="Arial" w:hAnsi="Arial" w:cs="Arial"/>
          <w:bCs/>
        </w:rPr>
      </w:pPr>
    </w:p>
    <w:p w:rsidR="00EB117E" w:rsidRPr="00211331" w:rsidRDefault="00EB117E" w:rsidP="00EB117E">
      <w:pPr>
        <w:autoSpaceDE w:val="0"/>
        <w:autoSpaceDN w:val="0"/>
        <w:adjustRightInd w:val="0"/>
        <w:jc w:val="both"/>
        <w:rPr>
          <w:rFonts w:ascii="Arial" w:eastAsiaTheme="minorHAnsi" w:hAnsi="Arial" w:cs="Arial"/>
        </w:rPr>
      </w:pPr>
      <w:r w:rsidRPr="00211331">
        <w:rPr>
          <w:rFonts w:ascii="Arial" w:eastAsiaTheme="minorHAnsi" w:hAnsi="Arial" w:cs="Arial"/>
        </w:rPr>
        <w:t>As part of the Rental Assistance Demonstration (RAD), The Housing Authority of the City of Daytona Beach is redefining the</w:t>
      </w:r>
    </w:p>
    <w:p w:rsidR="00EB117E" w:rsidRPr="00211331" w:rsidRDefault="00EB117E" w:rsidP="00EB117E">
      <w:pPr>
        <w:autoSpaceDE w:val="0"/>
        <w:autoSpaceDN w:val="0"/>
        <w:adjustRightInd w:val="0"/>
        <w:jc w:val="both"/>
        <w:rPr>
          <w:rFonts w:ascii="Arial" w:eastAsiaTheme="minorHAnsi" w:hAnsi="Arial" w:cs="Arial"/>
        </w:rPr>
      </w:pPr>
      <w:proofErr w:type="gramStart"/>
      <w:r w:rsidRPr="00211331">
        <w:rPr>
          <w:rFonts w:ascii="Arial" w:eastAsiaTheme="minorHAnsi" w:hAnsi="Arial" w:cs="Arial"/>
        </w:rPr>
        <w:t>definition</w:t>
      </w:r>
      <w:proofErr w:type="gramEnd"/>
      <w:r w:rsidRPr="00211331">
        <w:rPr>
          <w:rFonts w:ascii="Arial" w:eastAsiaTheme="minorHAnsi" w:hAnsi="Arial" w:cs="Arial"/>
        </w:rPr>
        <w:t xml:space="preserve"> of a substantial deviation from the PHA Plan to exclude the following RAD-specific</w:t>
      </w:r>
    </w:p>
    <w:p w:rsidR="00EB117E" w:rsidRPr="00211331" w:rsidRDefault="00EB117E" w:rsidP="00EB117E">
      <w:pPr>
        <w:autoSpaceDE w:val="0"/>
        <w:autoSpaceDN w:val="0"/>
        <w:adjustRightInd w:val="0"/>
        <w:jc w:val="both"/>
        <w:rPr>
          <w:rFonts w:ascii="Arial" w:eastAsiaTheme="minorHAnsi" w:hAnsi="Arial" w:cs="Arial"/>
        </w:rPr>
      </w:pPr>
      <w:proofErr w:type="gramStart"/>
      <w:r w:rsidRPr="00211331">
        <w:rPr>
          <w:rFonts w:ascii="Arial" w:eastAsiaTheme="minorHAnsi" w:hAnsi="Arial" w:cs="Arial"/>
        </w:rPr>
        <w:t>items</w:t>
      </w:r>
      <w:proofErr w:type="gramEnd"/>
      <w:r w:rsidRPr="00211331">
        <w:rPr>
          <w:rFonts w:ascii="Arial" w:eastAsiaTheme="minorHAnsi" w:hAnsi="Arial" w:cs="Arial"/>
        </w:rPr>
        <w:t>:</w:t>
      </w:r>
    </w:p>
    <w:p w:rsidR="00EB117E" w:rsidRPr="00211331" w:rsidRDefault="00EB117E" w:rsidP="00EB117E">
      <w:pPr>
        <w:pStyle w:val="ListParagraph"/>
        <w:numPr>
          <w:ilvl w:val="0"/>
          <w:numId w:val="45"/>
        </w:numPr>
        <w:autoSpaceDE w:val="0"/>
        <w:autoSpaceDN w:val="0"/>
        <w:adjustRightInd w:val="0"/>
        <w:contextualSpacing/>
        <w:jc w:val="both"/>
        <w:rPr>
          <w:rFonts w:ascii="Arial" w:eastAsiaTheme="minorHAnsi" w:hAnsi="Arial" w:cs="Arial"/>
        </w:rPr>
      </w:pPr>
      <w:r w:rsidRPr="00211331">
        <w:rPr>
          <w:rFonts w:ascii="Arial" w:eastAsiaTheme="minorHAnsi" w:hAnsi="Arial" w:cs="Arial"/>
        </w:rPr>
        <w:t>The decision to convert to either Project Based Rental Assistance or Project Based</w:t>
      </w:r>
    </w:p>
    <w:p w:rsidR="00EB117E" w:rsidRPr="00211331" w:rsidRDefault="00EB117E" w:rsidP="00EB117E">
      <w:pPr>
        <w:pStyle w:val="ListParagraph"/>
        <w:autoSpaceDE w:val="0"/>
        <w:autoSpaceDN w:val="0"/>
        <w:adjustRightInd w:val="0"/>
        <w:jc w:val="both"/>
        <w:rPr>
          <w:rFonts w:ascii="Arial" w:eastAsiaTheme="minorHAnsi" w:hAnsi="Arial" w:cs="Arial"/>
        </w:rPr>
      </w:pPr>
      <w:r w:rsidRPr="00211331">
        <w:rPr>
          <w:rFonts w:ascii="Arial" w:eastAsiaTheme="minorHAnsi" w:hAnsi="Arial" w:cs="Arial"/>
        </w:rPr>
        <w:t>Voucher Assistance;</w:t>
      </w:r>
    </w:p>
    <w:p w:rsidR="00EB117E" w:rsidRPr="00211331" w:rsidRDefault="00EB117E" w:rsidP="00EB117E">
      <w:pPr>
        <w:pStyle w:val="ListParagraph"/>
        <w:numPr>
          <w:ilvl w:val="0"/>
          <w:numId w:val="45"/>
        </w:numPr>
        <w:autoSpaceDE w:val="0"/>
        <w:autoSpaceDN w:val="0"/>
        <w:adjustRightInd w:val="0"/>
        <w:contextualSpacing/>
        <w:jc w:val="both"/>
        <w:rPr>
          <w:rFonts w:ascii="Arial" w:eastAsiaTheme="minorHAnsi" w:hAnsi="Arial" w:cs="Arial"/>
        </w:rPr>
      </w:pPr>
      <w:r w:rsidRPr="00211331">
        <w:rPr>
          <w:rFonts w:ascii="Arial" w:eastAsiaTheme="minorHAnsi" w:hAnsi="Arial" w:cs="Arial"/>
        </w:rPr>
        <w:t>Changes to the Capital Fund Budget produced as a result of each approved RAD</w:t>
      </w:r>
    </w:p>
    <w:p w:rsidR="00EB117E" w:rsidRPr="00211331" w:rsidRDefault="00EB117E" w:rsidP="00EB117E">
      <w:pPr>
        <w:pStyle w:val="ListParagraph"/>
        <w:numPr>
          <w:ilvl w:val="0"/>
          <w:numId w:val="45"/>
        </w:numPr>
        <w:autoSpaceDE w:val="0"/>
        <w:autoSpaceDN w:val="0"/>
        <w:adjustRightInd w:val="0"/>
        <w:contextualSpacing/>
        <w:jc w:val="both"/>
        <w:rPr>
          <w:rFonts w:ascii="Arial" w:eastAsiaTheme="minorHAnsi" w:hAnsi="Arial" w:cs="Arial"/>
        </w:rPr>
      </w:pPr>
      <w:r w:rsidRPr="00211331">
        <w:rPr>
          <w:rFonts w:ascii="Arial" w:eastAsiaTheme="minorHAnsi" w:hAnsi="Arial" w:cs="Arial"/>
        </w:rPr>
        <w:t>Conversion, regardless of whether the proposed conversion will include use of</w:t>
      </w:r>
    </w:p>
    <w:p w:rsidR="00EB117E" w:rsidRPr="00211331" w:rsidRDefault="00EB117E" w:rsidP="00EB117E">
      <w:pPr>
        <w:pStyle w:val="ListParagraph"/>
        <w:autoSpaceDE w:val="0"/>
        <w:autoSpaceDN w:val="0"/>
        <w:adjustRightInd w:val="0"/>
        <w:jc w:val="both"/>
        <w:rPr>
          <w:rFonts w:ascii="Arial" w:eastAsiaTheme="minorHAnsi" w:hAnsi="Arial" w:cs="Arial"/>
        </w:rPr>
      </w:pPr>
      <w:proofErr w:type="gramStart"/>
      <w:r w:rsidRPr="00211331">
        <w:rPr>
          <w:rFonts w:ascii="Arial" w:eastAsiaTheme="minorHAnsi" w:hAnsi="Arial" w:cs="Arial"/>
        </w:rPr>
        <w:t>additional</w:t>
      </w:r>
      <w:proofErr w:type="gramEnd"/>
      <w:r w:rsidRPr="00211331">
        <w:rPr>
          <w:rFonts w:ascii="Arial" w:eastAsiaTheme="minorHAnsi" w:hAnsi="Arial" w:cs="Arial"/>
        </w:rPr>
        <w:t xml:space="preserve"> Capital Funds;</w:t>
      </w:r>
    </w:p>
    <w:p w:rsidR="00EB117E" w:rsidRPr="00211331" w:rsidRDefault="00EB117E" w:rsidP="00EB117E">
      <w:pPr>
        <w:pStyle w:val="ListParagraph"/>
        <w:numPr>
          <w:ilvl w:val="0"/>
          <w:numId w:val="45"/>
        </w:numPr>
        <w:autoSpaceDE w:val="0"/>
        <w:autoSpaceDN w:val="0"/>
        <w:adjustRightInd w:val="0"/>
        <w:contextualSpacing/>
        <w:jc w:val="both"/>
        <w:rPr>
          <w:rFonts w:ascii="Arial" w:eastAsiaTheme="minorHAnsi" w:hAnsi="Arial" w:cs="Arial"/>
        </w:rPr>
      </w:pPr>
      <w:r w:rsidRPr="00211331">
        <w:rPr>
          <w:rFonts w:ascii="Arial" w:eastAsiaTheme="minorHAnsi" w:hAnsi="Arial" w:cs="Arial"/>
        </w:rPr>
        <w:t>Changes to the construction and rehabilitation plan for each approved RAD</w:t>
      </w:r>
    </w:p>
    <w:p w:rsidR="00EB117E" w:rsidRPr="00211331" w:rsidRDefault="00EB117E" w:rsidP="00EB117E">
      <w:pPr>
        <w:pStyle w:val="ListParagraph"/>
        <w:autoSpaceDE w:val="0"/>
        <w:autoSpaceDN w:val="0"/>
        <w:adjustRightInd w:val="0"/>
        <w:jc w:val="both"/>
        <w:rPr>
          <w:rFonts w:ascii="Arial" w:eastAsiaTheme="minorHAnsi" w:hAnsi="Arial" w:cs="Arial"/>
        </w:rPr>
      </w:pPr>
      <w:proofErr w:type="gramStart"/>
      <w:r w:rsidRPr="00211331">
        <w:rPr>
          <w:rFonts w:ascii="Arial" w:eastAsiaTheme="minorHAnsi" w:hAnsi="Arial" w:cs="Arial"/>
        </w:rPr>
        <w:t>conversion</w:t>
      </w:r>
      <w:proofErr w:type="gramEnd"/>
      <w:r w:rsidRPr="00211331">
        <w:rPr>
          <w:rFonts w:ascii="Arial" w:eastAsiaTheme="minorHAnsi" w:hAnsi="Arial" w:cs="Arial"/>
        </w:rPr>
        <w:t>; and</w:t>
      </w:r>
    </w:p>
    <w:p w:rsidR="00EB117E" w:rsidRPr="00211331" w:rsidRDefault="00EB117E" w:rsidP="00EB117E">
      <w:pPr>
        <w:pStyle w:val="ListParagraph"/>
        <w:numPr>
          <w:ilvl w:val="0"/>
          <w:numId w:val="45"/>
        </w:numPr>
        <w:contextualSpacing/>
        <w:jc w:val="both"/>
        <w:rPr>
          <w:rFonts w:ascii="Arial" w:hAnsi="Arial" w:cs="Arial"/>
        </w:rPr>
      </w:pPr>
      <w:r w:rsidRPr="00211331">
        <w:rPr>
          <w:rFonts w:ascii="Arial" w:eastAsiaTheme="minorHAnsi" w:hAnsi="Arial" w:cs="Arial"/>
        </w:rPr>
        <w:t>Changes to the financing structure for each approved RAD conversion.</w:t>
      </w:r>
    </w:p>
    <w:p w:rsidR="00EB117E" w:rsidRPr="00211331" w:rsidRDefault="00EB117E" w:rsidP="00EB117E">
      <w:pPr>
        <w:pStyle w:val="Heading1"/>
        <w:kinsoku w:val="0"/>
        <w:overflowPunct w:val="0"/>
        <w:jc w:val="both"/>
      </w:pPr>
    </w:p>
    <w:p w:rsidR="00D762F4" w:rsidRPr="00D7239A" w:rsidRDefault="00EB117E" w:rsidP="00B77CD4">
      <w:pPr>
        <w:pStyle w:val="ListParagraph"/>
        <w:numPr>
          <w:ilvl w:val="0"/>
          <w:numId w:val="24"/>
        </w:numPr>
        <w:rPr>
          <w:rFonts w:ascii="Arial" w:hAnsi="Arial" w:cs="Arial"/>
          <w:bCs/>
        </w:rPr>
      </w:pPr>
      <w:r>
        <w:rPr>
          <w:rFonts w:ascii="Arial" w:hAnsi="Arial" w:cs="Arial"/>
        </w:rPr>
        <w:t>A</w:t>
      </w:r>
      <w:r w:rsidR="00D762F4" w:rsidRPr="00D7239A">
        <w:rPr>
          <w:rFonts w:ascii="Arial" w:hAnsi="Arial" w:cs="Arial"/>
        </w:rPr>
        <w:t>ny change with regard to demolition or disposition, designation, homeownership programs</w:t>
      </w:r>
      <w:r w:rsidR="00D1516A">
        <w:rPr>
          <w:rFonts w:ascii="Arial" w:hAnsi="Arial" w:cs="Arial"/>
        </w:rPr>
        <w:t>,</w:t>
      </w:r>
      <w:r w:rsidR="00D762F4" w:rsidRPr="00D7239A">
        <w:rPr>
          <w:rFonts w:ascii="Arial" w:hAnsi="Arial" w:cs="Arial"/>
        </w:rPr>
        <w:t xml:space="preserve"> or conversion activities</w:t>
      </w:r>
      <w:r w:rsidR="00153181">
        <w:rPr>
          <w:rFonts w:ascii="Arial" w:hAnsi="Arial" w:cs="Arial"/>
        </w:rPr>
        <w:t>, not described in the RAD application and subsequent CHAPS issued by HUD</w:t>
      </w:r>
      <w:r w:rsidR="00D762F4" w:rsidRPr="00D7239A">
        <w:rPr>
          <w:rFonts w:ascii="Arial" w:hAnsi="Arial" w:cs="Arial"/>
        </w:rPr>
        <w:t>.</w:t>
      </w:r>
    </w:p>
    <w:p w:rsidR="005B5CD5" w:rsidRPr="00D7239A" w:rsidRDefault="005B5CD5" w:rsidP="00456537">
      <w:pPr>
        <w:rPr>
          <w:rFonts w:ascii="Arial" w:hAnsi="Arial" w:cs="Arial"/>
          <w:bCs/>
        </w:rPr>
      </w:pPr>
    </w:p>
    <w:p w:rsidR="005B5CD5" w:rsidRDefault="005B5CD5" w:rsidP="005B5CD5">
      <w:pPr>
        <w:rPr>
          <w:rFonts w:ascii="Tahoma" w:hAnsi="Tahoma" w:cs="Tahoma"/>
        </w:rPr>
      </w:pPr>
      <w:r>
        <w:rPr>
          <w:rFonts w:ascii="Tahoma" w:hAnsi="Tahoma" w:cs="Tahoma"/>
        </w:rPr>
        <w:t>Criteria for defining “Significant Amendment or Modification</w:t>
      </w:r>
      <w:r w:rsidR="00A91E63">
        <w:rPr>
          <w:rFonts w:ascii="Tahoma" w:hAnsi="Tahoma" w:cs="Tahoma"/>
        </w:rPr>
        <w:t>”</w:t>
      </w:r>
      <w:r>
        <w:rPr>
          <w:rFonts w:ascii="Tahoma" w:hAnsi="Tahoma" w:cs="Tahoma"/>
        </w:rPr>
        <w:t xml:space="preserve"> to the Capital Fund Program (CFP) 5-year Action Plan</w:t>
      </w:r>
    </w:p>
    <w:p w:rsidR="005B5CD5" w:rsidRDefault="005B5CD5" w:rsidP="00B77CD4">
      <w:pPr>
        <w:pStyle w:val="ListParagraph"/>
        <w:numPr>
          <w:ilvl w:val="0"/>
          <w:numId w:val="28"/>
        </w:numPr>
        <w:spacing w:after="200" w:line="276" w:lineRule="auto"/>
        <w:contextualSpacing/>
        <w:rPr>
          <w:rFonts w:ascii="Tahoma" w:hAnsi="Tahoma" w:cs="Tahoma"/>
        </w:rPr>
      </w:pPr>
      <w:r>
        <w:rPr>
          <w:rFonts w:ascii="Tahoma" w:hAnsi="Tahoma" w:cs="Tahoma"/>
        </w:rPr>
        <w:t>Proposed demolition, disposition, homeownership, Capital Fund financing, development, or mixed finance proposals</w:t>
      </w:r>
      <w:r w:rsidR="00153181">
        <w:rPr>
          <w:rFonts w:ascii="Tahoma" w:hAnsi="Tahoma" w:cs="Tahoma"/>
        </w:rPr>
        <w:t>, not included in the HADCB, RAD CHAP’s</w:t>
      </w:r>
      <w:r>
        <w:rPr>
          <w:rFonts w:ascii="Tahoma" w:hAnsi="Tahoma" w:cs="Tahoma"/>
        </w:rPr>
        <w:t xml:space="preserve"> will be considered significant amendments to the CFP 5-year Action Plan. </w:t>
      </w:r>
    </w:p>
    <w:p w:rsidR="005B5CD5" w:rsidRDefault="005B5CD5" w:rsidP="00B77CD4">
      <w:pPr>
        <w:pStyle w:val="ListParagraph"/>
        <w:numPr>
          <w:ilvl w:val="0"/>
          <w:numId w:val="28"/>
        </w:numPr>
        <w:spacing w:after="200" w:line="276" w:lineRule="auto"/>
        <w:contextualSpacing/>
        <w:rPr>
          <w:rFonts w:ascii="Tahoma" w:hAnsi="Tahoma" w:cs="Tahoma"/>
        </w:rPr>
      </w:pPr>
      <w:r>
        <w:rPr>
          <w:rFonts w:ascii="Tahoma" w:hAnsi="Tahoma" w:cs="Tahoma"/>
        </w:rPr>
        <w:t xml:space="preserve">Additions of non-emergency work items not included in the current CFP Annual Statement of CFP 5-Year Action Plan that exceeds $20,000. </w:t>
      </w:r>
    </w:p>
    <w:p w:rsidR="005B5CD5" w:rsidRDefault="005B5CD5" w:rsidP="005B5CD5">
      <w:pPr>
        <w:rPr>
          <w:rFonts w:ascii="Tahoma" w:hAnsi="Tahoma" w:cs="Tahoma"/>
        </w:rPr>
      </w:pPr>
      <w:r>
        <w:rPr>
          <w:rFonts w:ascii="Tahoma" w:hAnsi="Tahoma" w:cs="Tahoma"/>
        </w:rPr>
        <w:lastRenderedPageBreak/>
        <w:t>Exceptions</w:t>
      </w:r>
    </w:p>
    <w:p w:rsidR="005B5CD5" w:rsidRDefault="005B5CD5" w:rsidP="00B77CD4">
      <w:pPr>
        <w:pStyle w:val="ListParagraph"/>
        <w:numPr>
          <w:ilvl w:val="0"/>
          <w:numId w:val="29"/>
        </w:numPr>
        <w:spacing w:after="200" w:line="276" w:lineRule="auto"/>
        <w:contextualSpacing/>
        <w:rPr>
          <w:rFonts w:ascii="Tahoma" w:hAnsi="Tahoma" w:cs="Tahoma"/>
        </w:rPr>
      </w:pPr>
      <w:r>
        <w:rPr>
          <w:rFonts w:ascii="Tahoma" w:hAnsi="Tahoma" w:cs="Tahoma"/>
        </w:rPr>
        <w:t>Changes under the above definitions that are required due to HUD regulations, federal statutes, state or local laws/ordinances or as a result of a declared national or local emergency will not be considered substantial deviation or significant amendment/modification.</w:t>
      </w:r>
    </w:p>
    <w:p w:rsidR="005B5CD5" w:rsidRDefault="005B5CD5" w:rsidP="00B77CD4">
      <w:pPr>
        <w:pStyle w:val="ListParagraph"/>
        <w:numPr>
          <w:ilvl w:val="0"/>
          <w:numId w:val="29"/>
        </w:numPr>
        <w:spacing w:after="200" w:line="276" w:lineRule="auto"/>
        <w:contextualSpacing/>
        <w:rPr>
          <w:rFonts w:ascii="Tahoma" w:hAnsi="Tahoma" w:cs="Tahoma"/>
        </w:rPr>
      </w:pPr>
      <w:r>
        <w:rPr>
          <w:rFonts w:ascii="Tahoma" w:hAnsi="Tahoma" w:cs="Tahoma"/>
        </w:rPr>
        <w:t xml:space="preserve">Changes under the above definitions which are funded by source other than federal funds will not require Plan amendment or modification. </w:t>
      </w:r>
    </w:p>
    <w:p w:rsidR="00634788" w:rsidRPr="00D7239A" w:rsidRDefault="00634788" w:rsidP="00634788">
      <w:pPr>
        <w:rPr>
          <w:rFonts w:ascii="Arial" w:hAnsi="Arial" w:cs="Arial"/>
          <w:bCs/>
        </w:rPr>
      </w:pPr>
    </w:p>
    <w:p w:rsidR="00634788" w:rsidRPr="00D7239A" w:rsidRDefault="00634788" w:rsidP="00634788">
      <w:pPr>
        <w:rPr>
          <w:rFonts w:ascii="Arial" w:hAnsi="Arial" w:cs="Arial"/>
          <w:bCs/>
        </w:rPr>
      </w:pPr>
      <w:r w:rsidRPr="00D7239A">
        <w:rPr>
          <w:rFonts w:ascii="Arial" w:hAnsi="Arial" w:cs="Arial"/>
          <w:bCs/>
        </w:rPr>
        <w:t xml:space="preserve">(c)  The PHA must submit its </w:t>
      </w:r>
      <w:proofErr w:type="spellStart"/>
      <w:r w:rsidRPr="00D7239A">
        <w:rPr>
          <w:rFonts w:ascii="Arial" w:hAnsi="Arial" w:cs="Arial"/>
          <w:bCs/>
        </w:rPr>
        <w:t>Deconcentration</w:t>
      </w:r>
      <w:proofErr w:type="spellEnd"/>
      <w:r w:rsidRPr="00D7239A">
        <w:rPr>
          <w:rFonts w:ascii="Arial" w:hAnsi="Arial" w:cs="Arial"/>
          <w:bCs/>
        </w:rPr>
        <w:t xml:space="preserve"> Policy for Field Office review.</w:t>
      </w:r>
      <w:r w:rsidR="00532277" w:rsidRPr="00D7239A">
        <w:rPr>
          <w:rFonts w:ascii="Arial" w:hAnsi="Arial" w:cs="Arial"/>
          <w:bCs/>
        </w:rPr>
        <w:t xml:space="preserve"> </w:t>
      </w:r>
    </w:p>
    <w:p w:rsidR="00634788" w:rsidRPr="00D7239A" w:rsidRDefault="00634788" w:rsidP="00634788">
      <w:pPr>
        <w:rPr>
          <w:rFonts w:ascii="Arial" w:hAnsi="Arial" w:cs="Arial"/>
          <w:b/>
          <w:bCs/>
        </w:rPr>
      </w:pPr>
    </w:p>
    <w:p w:rsidR="00634788" w:rsidRPr="00D7239A" w:rsidRDefault="002C100D" w:rsidP="00634788">
      <w:pPr>
        <w:rPr>
          <w:rFonts w:ascii="Arial" w:hAnsi="Arial" w:cs="Arial"/>
          <w:bCs/>
          <w:i/>
        </w:rPr>
      </w:pPr>
      <w:proofErr w:type="gramStart"/>
      <w:r w:rsidRPr="00D7239A">
        <w:rPr>
          <w:rFonts w:ascii="Arial" w:hAnsi="Arial" w:cs="Arial"/>
          <w:b/>
          <w:bCs/>
        </w:rPr>
        <w:t xml:space="preserve">B.2  </w:t>
      </w:r>
      <w:r w:rsidR="00634788" w:rsidRPr="00D7239A">
        <w:rPr>
          <w:rFonts w:ascii="Arial" w:hAnsi="Arial" w:cs="Arial"/>
          <w:b/>
          <w:bCs/>
        </w:rPr>
        <w:t>New</w:t>
      </w:r>
      <w:proofErr w:type="gramEnd"/>
      <w:r w:rsidR="00634788" w:rsidRPr="00D7239A">
        <w:rPr>
          <w:rFonts w:ascii="Arial" w:hAnsi="Arial" w:cs="Arial"/>
          <w:b/>
          <w:bCs/>
        </w:rPr>
        <w:t xml:space="preserve"> Activities</w:t>
      </w:r>
      <w:r w:rsidR="00634788" w:rsidRPr="00D7239A">
        <w:rPr>
          <w:rFonts w:ascii="Arial" w:hAnsi="Arial" w:cs="Arial"/>
          <w:b/>
          <w:bCs/>
          <w:i/>
        </w:rPr>
        <w:t>.</w:t>
      </w:r>
      <w:r w:rsidR="00634788" w:rsidRPr="00D7239A">
        <w:rPr>
          <w:rFonts w:ascii="Arial" w:hAnsi="Arial" w:cs="Arial"/>
          <w:bCs/>
          <w:i/>
        </w:rPr>
        <w:t xml:space="preserve"> </w:t>
      </w:r>
    </w:p>
    <w:p w:rsidR="00634788" w:rsidRPr="00D7239A" w:rsidRDefault="00634788" w:rsidP="00634788">
      <w:pPr>
        <w:rPr>
          <w:rFonts w:ascii="Arial" w:hAnsi="Arial" w:cs="Arial"/>
          <w:bCs/>
          <w:i/>
        </w:rPr>
      </w:pPr>
    </w:p>
    <w:p w:rsidR="00634788" w:rsidRPr="00D7239A" w:rsidRDefault="00634788" w:rsidP="00634788">
      <w:pPr>
        <w:rPr>
          <w:rFonts w:ascii="Arial" w:hAnsi="Arial" w:cs="Arial"/>
          <w:bCs/>
        </w:rPr>
      </w:pPr>
      <w:r w:rsidRPr="00D7239A">
        <w:rPr>
          <w:rFonts w:ascii="Arial" w:hAnsi="Arial" w:cs="Arial"/>
          <w:bCs/>
        </w:rPr>
        <w:t xml:space="preserve">(a)  Does the PHA intend to undertake any new activities related to the following in the PHA’s current Fiscal Year? </w:t>
      </w:r>
    </w:p>
    <w:p w:rsidR="00833C53" w:rsidRPr="00D7239A" w:rsidRDefault="00833C53" w:rsidP="00634788">
      <w:pPr>
        <w:rPr>
          <w:rFonts w:ascii="Arial" w:hAnsi="Arial" w:cs="Arial"/>
          <w:bCs/>
          <w:i/>
        </w:rPr>
      </w:pPr>
    </w:p>
    <w:p w:rsidR="00D7239A" w:rsidRDefault="00634788" w:rsidP="00634788">
      <w:pPr>
        <w:rPr>
          <w:rFonts w:ascii="Arial" w:hAnsi="Arial" w:cs="Arial"/>
          <w:bCs/>
        </w:rPr>
      </w:pPr>
      <w:r w:rsidRPr="00D7239A">
        <w:rPr>
          <w:rFonts w:ascii="Arial" w:hAnsi="Arial" w:cs="Arial"/>
          <w:bCs/>
        </w:rPr>
        <w:t xml:space="preserve"> Y    N </w:t>
      </w:r>
    </w:p>
    <w:p w:rsidR="00634788" w:rsidRDefault="00634788" w:rsidP="00634788">
      <w:pPr>
        <w:rPr>
          <w:rFonts w:ascii="Arial" w:hAnsi="Arial" w:cs="Arial"/>
          <w:bCs/>
        </w:rPr>
      </w:pPr>
      <w:r w:rsidRPr="00D7239A">
        <w:rPr>
          <w:rFonts w:ascii="Arial" w:hAnsi="Arial" w:cs="Arial"/>
          <w:smallCaps/>
        </w:rPr>
        <w:fldChar w:fldCharType="begin">
          <w:ffData>
            <w:name w:val=""/>
            <w:enabled/>
            <w:calcOnExit w:val="0"/>
            <w:checkBox>
              <w:sizeAuto/>
              <w:default w:val="1"/>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r w:rsidR="00D7239A">
        <w:rPr>
          <w:rFonts w:ascii="Arial" w:hAnsi="Arial" w:cs="Arial"/>
          <w:smallCaps/>
        </w:rPr>
        <w:t xml:space="preserve"> </w:t>
      </w:r>
      <w:r w:rsidRPr="00D7239A">
        <w:rPr>
          <w:rFonts w:ascii="Arial" w:hAnsi="Arial" w:cs="Arial"/>
          <w:smallCaps/>
        </w:rPr>
        <w:t xml:space="preserve"> </w:t>
      </w:r>
      <w:r w:rsidR="00153181">
        <w:rPr>
          <w:rFonts w:ascii="Arial" w:hAnsi="Arial" w:cs="Arial"/>
          <w:smallCaps/>
        </w:rPr>
        <w:t>x</w:t>
      </w:r>
      <w:r w:rsidRPr="00D7239A">
        <w:rPr>
          <w:rFonts w:ascii="Arial" w:hAnsi="Arial" w:cs="Arial"/>
          <w:smallCaps/>
        </w:rPr>
        <w:fldChar w:fldCharType="begin">
          <w:ffData>
            <w:name w:val="Check1"/>
            <w:enabled/>
            <w:calcOnExit w:val="0"/>
            <w:checkBox>
              <w:sizeAuto/>
              <w:default w:val="0"/>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r w:rsidRPr="00D7239A">
        <w:rPr>
          <w:rFonts w:ascii="Arial" w:hAnsi="Arial" w:cs="Arial"/>
          <w:bCs/>
        </w:rPr>
        <w:t xml:space="preserve">Hope VI or Choice Neighborhoods.  </w:t>
      </w:r>
    </w:p>
    <w:p w:rsidR="00D7239A" w:rsidRPr="00D7239A" w:rsidRDefault="00D7239A" w:rsidP="00634788">
      <w:pPr>
        <w:rPr>
          <w:rFonts w:ascii="Arial" w:hAnsi="Arial" w:cs="Arial"/>
          <w:bCs/>
        </w:rPr>
      </w:pPr>
    </w:p>
    <w:p w:rsidR="00634788" w:rsidRPr="00D7239A" w:rsidRDefault="00634788" w:rsidP="00634788">
      <w:pPr>
        <w:rPr>
          <w:rFonts w:ascii="Arial" w:hAnsi="Arial" w:cs="Arial"/>
          <w:bCs/>
        </w:rPr>
      </w:pPr>
      <w:r w:rsidRPr="00D7239A">
        <w:rPr>
          <w:rFonts w:ascii="Arial" w:hAnsi="Arial" w:cs="Arial"/>
          <w:smallCaps/>
        </w:rPr>
        <w:fldChar w:fldCharType="begin">
          <w:ffData>
            <w:name w:val=""/>
            <w:enabled/>
            <w:calcOnExit w:val="0"/>
            <w:checkBox>
              <w:sizeAuto/>
              <w:default w:val="1"/>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r w:rsidR="00D7239A">
        <w:rPr>
          <w:rFonts w:ascii="Arial" w:hAnsi="Arial" w:cs="Arial"/>
          <w:smallCaps/>
        </w:rPr>
        <w:t xml:space="preserve"> </w:t>
      </w:r>
      <w:r w:rsidRPr="00D7239A">
        <w:rPr>
          <w:rFonts w:ascii="Arial" w:hAnsi="Arial" w:cs="Arial"/>
          <w:smallCaps/>
        </w:rPr>
        <w:fldChar w:fldCharType="begin">
          <w:ffData>
            <w:name w:val="Check1"/>
            <w:enabled/>
            <w:calcOnExit w:val="0"/>
            <w:checkBox>
              <w:sizeAuto/>
              <w:default w:val="0"/>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proofErr w:type="gramStart"/>
      <w:r w:rsidRPr="00D7239A">
        <w:rPr>
          <w:rFonts w:ascii="Arial" w:hAnsi="Arial" w:cs="Arial"/>
          <w:bCs/>
        </w:rPr>
        <w:t>Mixed Finance Modernization or Development.</w:t>
      </w:r>
      <w:proofErr w:type="gramEnd"/>
      <w:r w:rsidRPr="00D7239A">
        <w:rPr>
          <w:rFonts w:ascii="Arial" w:hAnsi="Arial" w:cs="Arial"/>
          <w:bCs/>
        </w:rPr>
        <w:t xml:space="preserve">  </w:t>
      </w:r>
    </w:p>
    <w:p w:rsidR="00634788" w:rsidRPr="00D7239A" w:rsidRDefault="00634788" w:rsidP="00634788">
      <w:pPr>
        <w:rPr>
          <w:rFonts w:ascii="Arial" w:hAnsi="Arial" w:cs="Arial"/>
          <w:bCs/>
        </w:rPr>
      </w:pPr>
    </w:p>
    <w:p w:rsidR="00634788" w:rsidRPr="00D7239A" w:rsidRDefault="00634788" w:rsidP="00634788">
      <w:pPr>
        <w:rPr>
          <w:rFonts w:ascii="Arial" w:hAnsi="Arial" w:cs="Arial"/>
          <w:b/>
          <w:bCs/>
        </w:rPr>
      </w:pPr>
      <w:r w:rsidRPr="00D7239A">
        <w:rPr>
          <w:rFonts w:ascii="Arial" w:hAnsi="Arial" w:cs="Arial"/>
          <w:b/>
          <w:bCs/>
        </w:rPr>
        <w:t>Hope VI/Choice Neighborhoods/Mixed Finance Development</w:t>
      </w:r>
    </w:p>
    <w:p w:rsidR="00634788" w:rsidRPr="00C35D0E" w:rsidRDefault="00634788" w:rsidP="00634788">
      <w:pPr>
        <w:rPr>
          <w:rFonts w:asciiTheme="minorHAnsi" w:hAnsiTheme="minorHAnsi"/>
          <w:bCs/>
          <w:sz w:val="23"/>
          <w:szCs w:val="23"/>
        </w:rPr>
      </w:pPr>
    </w:p>
    <w:p w:rsidR="00634788" w:rsidRDefault="00634788" w:rsidP="00634788">
      <w:pPr>
        <w:rPr>
          <w:rFonts w:ascii="Arial" w:hAnsi="Arial" w:cs="Arial"/>
          <w:bCs/>
        </w:rPr>
      </w:pPr>
      <w:r w:rsidRPr="00D7239A">
        <w:rPr>
          <w:rFonts w:ascii="Arial" w:hAnsi="Arial" w:cs="Arial"/>
          <w:bCs/>
        </w:rPr>
        <w:t xml:space="preserve">HACDB currently has in its inventory lots that are part of the agency’s original homeownership program that were not developed due to lack of funding.  </w:t>
      </w:r>
      <w:r w:rsidR="00FD4645" w:rsidRPr="00D7239A">
        <w:rPr>
          <w:rFonts w:ascii="Arial" w:hAnsi="Arial" w:cs="Arial"/>
          <w:bCs/>
        </w:rPr>
        <w:t>A revised RHF</w:t>
      </w:r>
      <w:r w:rsidRPr="00D7239A">
        <w:rPr>
          <w:rFonts w:ascii="Arial" w:hAnsi="Arial" w:cs="Arial"/>
          <w:bCs/>
        </w:rPr>
        <w:t xml:space="preserve"> Housing </w:t>
      </w:r>
      <w:r w:rsidR="00FD4645" w:rsidRPr="00D7239A">
        <w:rPr>
          <w:rFonts w:ascii="Arial" w:hAnsi="Arial" w:cs="Arial"/>
          <w:bCs/>
        </w:rPr>
        <w:t>Program Plan was developed and approved by HUD.  The plan will be implemented in the upcoming year for the development of properties into single</w:t>
      </w:r>
      <w:r w:rsidR="00A91E63">
        <w:rPr>
          <w:rFonts w:ascii="Arial" w:hAnsi="Arial" w:cs="Arial"/>
          <w:bCs/>
        </w:rPr>
        <w:t>-</w:t>
      </w:r>
      <w:r w:rsidR="00FD4645" w:rsidRPr="00D7239A">
        <w:rPr>
          <w:rFonts w:ascii="Arial" w:hAnsi="Arial" w:cs="Arial"/>
          <w:bCs/>
        </w:rPr>
        <w:t>family homes.   HACDB will continue to seek funding from</w:t>
      </w:r>
      <w:r w:rsidRPr="00D7239A">
        <w:rPr>
          <w:rFonts w:ascii="Arial" w:hAnsi="Arial" w:cs="Arial"/>
          <w:bCs/>
        </w:rPr>
        <w:t xml:space="preserve"> FHA, HOME, or Private </w:t>
      </w:r>
      <w:r w:rsidR="006F7A2B" w:rsidRPr="00D7239A">
        <w:rPr>
          <w:rFonts w:ascii="Arial" w:hAnsi="Arial" w:cs="Arial"/>
          <w:bCs/>
        </w:rPr>
        <w:t>Development investments to</w:t>
      </w:r>
      <w:r w:rsidRPr="00D7239A">
        <w:rPr>
          <w:rFonts w:ascii="Arial" w:hAnsi="Arial" w:cs="Arial"/>
          <w:bCs/>
        </w:rPr>
        <w:t xml:space="preserve"> develop the now vacant lots to afford homeownership opportunities for eligible clients.</w:t>
      </w:r>
    </w:p>
    <w:p w:rsidR="00153181" w:rsidRDefault="00153181" w:rsidP="00634788">
      <w:pPr>
        <w:rPr>
          <w:rFonts w:ascii="Arial" w:hAnsi="Arial" w:cs="Arial"/>
          <w:bCs/>
        </w:rPr>
      </w:pPr>
    </w:p>
    <w:p w:rsidR="00153181" w:rsidRPr="00D7239A" w:rsidRDefault="00153181" w:rsidP="00634788">
      <w:pPr>
        <w:rPr>
          <w:rFonts w:ascii="Arial" w:hAnsi="Arial" w:cs="Arial"/>
          <w:bCs/>
        </w:rPr>
      </w:pPr>
      <w:r>
        <w:rPr>
          <w:rFonts w:ascii="Arial" w:hAnsi="Arial" w:cs="Arial"/>
          <w:bCs/>
        </w:rPr>
        <w:t xml:space="preserve">HACDB will submit applications for LIHTC, FHA, Florida Housing RFA’s and other funding opportunities for development and redevelopment of it Affordable Housing stock.  HACDB will acquire land or property, or construct mixed finance development projects for households in the 30%-80% of area median income range.   HACDB will develop or reposition property for sale or rental. </w:t>
      </w:r>
      <w:r w:rsidR="00E57B25">
        <w:rPr>
          <w:rFonts w:ascii="Arial" w:hAnsi="Arial" w:cs="Arial"/>
          <w:bCs/>
        </w:rPr>
        <w:t xml:space="preserve">  HACDB may partner with private developer on a new construction project on Beach St which would serve disabled persons, utilizing Florida Housing funding. </w:t>
      </w:r>
    </w:p>
    <w:p w:rsidR="00634788" w:rsidRPr="00D7239A" w:rsidRDefault="00634788" w:rsidP="00634788">
      <w:pPr>
        <w:rPr>
          <w:rFonts w:ascii="Arial" w:hAnsi="Arial" w:cs="Arial"/>
          <w:bCs/>
        </w:rPr>
      </w:pPr>
    </w:p>
    <w:p w:rsidR="00634788" w:rsidRPr="00D7239A" w:rsidRDefault="00634788" w:rsidP="00634788">
      <w:pPr>
        <w:rPr>
          <w:rFonts w:ascii="Arial" w:hAnsi="Arial" w:cs="Arial"/>
          <w:bCs/>
        </w:rPr>
      </w:pPr>
      <w:r w:rsidRPr="00D7239A">
        <w:rPr>
          <w:rFonts w:ascii="Arial" w:hAnsi="Arial" w:cs="Arial"/>
          <w:smallCaps/>
        </w:rPr>
        <w:fldChar w:fldCharType="begin">
          <w:ffData>
            <w:name w:val=""/>
            <w:enabled/>
            <w:calcOnExit w:val="0"/>
            <w:checkBox>
              <w:sizeAuto/>
              <w:default w:val="1"/>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r w:rsidRPr="00D7239A">
        <w:rPr>
          <w:rFonts w:ascii="Arial" w:hAnsi="Arial" w:cs="Arial"/>
          <w:smallCaps/>
        </w:rPr>
        <w:fldChar w:fldCharType="begin">
          <w:ffData>
            <w:name w:val="Check1"/>
            <w:enabled/>
            <w:calcOnExit w:val="0"/>
            <w:checkBox>
              <w:sizeAuto/>
              <w:default w:val="0"/>
            </w:checkBox>
          </w:ffData>
        </w:fldChar>
      </w:r>
      <w:r w:rsidRPr="00D7239A">
        <w:rPr>
          <w:rFonts w:ascii="Arial" w:hAnsi="Arial" w:cs="Arial"/>
          <w:smallCaps/>
        </w:rPr>
        <w:instrText xml:space="preserve"> FORMCHECKBOX </w:instrText>
      </w:r>
      <w:r w:rsidR="00991C74">
        <w:rPr>
          <w:rFonts w:ascii="Arial" w:hAnsi="Arial" w:cs="Arial"/>
          <w:smallCaps/>
        </w:rPr>
      </w:r>
      <w:r w:rsidR="00991C74">
        <w:rPr>
          <w:rFonts w:ascii="Arial" w:hAnsi="Arial" w:cs="Arial"/>
          <w:smallCaps/>
        </w:rPr>
        <w:fldChar w:fldCharType="separate"/>
      </w:r>
      <w:r w:rsidRPr="00D7239A">
        <w:rPr>
          <w:rFonts w:ascii="Arial" w:hAnsi="Arial" w:cs="Arial"/>
          <w:smallCaps/>
        </w:rPr>
        <w:fldChar w:fldCharType="end"/>
      </w:r>
      <w:r w:rsidRPr="00D7239A">
        <w:rPr>
          <w:rFonts w:ascii="Arial" w:hAnsi="Arial" w:cs="Arial"/>
          <w:smallCaps/>
        </w:rPr>
        <w:t xml:space="preserve">  </w:t>
      </w:r>
      <w:proofErr w:type="gramStart"/>
      <w:r w:rsidRPr="00D7239A">
        <w:rPr>
          <w:rFonts w:ascii="Arial" w:hAnsi="Arial" w:cs="Arial"/>
          <w:bCs/>
        </w:rPr>
        <w:t>Demolition and/or Disposition.</w:t>
      </w:r>
      <w:proofErr w:type="gramEnd"/>
      <w:r w:rsidRPr="00D7239A">
        <w:rPr>
          <w:rFonts w:ascii="Arial" w:hAnsi="Arial" w:cs="Arial"/>
          <w:bCs/>
        </w:rPr>
        <w:t xml:space="preserve">  </w:t>
      </w:r>
    </w:p>
    <w:p w:rsidR="00634788" w:rsidRPr="00D7239A" w:rsidRDefault="00634788" w:rsidP="00634788">
      <w:pPr>
        <w:rPr>
          <w:rFonts w:ascii="Arial" w:hAnsi="Arial" w:cs="Arial"/>
          <w:b/>
          <w:bCs/>
        </w:rPr>
      </w:pPr>
    </w:p>
    <w:p w:rsidR="00C35D0E" w:rsidRPr="00C35D0E" w:rsidRDefault="00C35D0E" w:rsidP="00C35D0E">
      <w:pPr>
        <w:autoSpaceDE w:val="0"/>
        <w:autoSpaceDN w:val="0"/>
        <w:adjustRightInd w:val="0"/>
        <w:rPr>
          <w:rFonts w:ascii="Calibri" w:eastAsia="Calibri" w:hAnsi="Calibri" w:cs="Calibri"/>
          <w:color w:val="000000"/>
        </w:rPr>
      </w:pPr>
    </w:p>
    <w:p w:rsidR="0011654A" w:rsidRDefault="002D1F3E" w:rsidP="00364966">
      <w:pPr>
        <w:autoSpaceDE w:val="0"/>
        <w:autoSpaceDN w:val="0"/>
        <w:adjustRightInd w:val="0"/>
        <w:rPr>
          <w:rFonts w:ascii="Arial" w:eastAsia="Calibri" w:hAnsi="Arial" w:cs="Arial"/>
        </w:rPr>
      </w:pPr>
      <w:r>
        <w:rPr>
          <w:rFonts w:ascii="Arial" w:eastAsia="Calibri" w:hAnsi="Arial" w:cs="Arial"/>
        </w:rPr>
        <w:t>HACDB</w:t>
      </w:r>
      <w:r w:rsidR="0011654A" w:rsidRPr="0011654A">
        <w:rPr>
          <w:rFonts w:ascii="Arial" w:eastAsia="Calibri" w:hAnsi="Arial" w:cs="Arial"/>
        </w:rPr>
        <w:t xml:space="preserve"> </w:t>
      </w:r>
      <w:r w:rsidR="00E57B25">
        <w:rPr>
          <w:rFonts w:ascii="Arial" w:eastAsia="Calibri" w:hAnsi="Arial" w:cs="Arial"/>
        </w:rPr>
        <w:t>has received a C</w:t>
      </w:r>
      <w:r w:rsidR="00A07297">
        <w:rPr>
          <w:rFonts w:ascii="Arial" w:eastAsia="Calibri" w:hAnsi="Arial" w:cs="Arial"/>
        </w:rPr>
        <w:t>HAP</w:t>
      </w:r>
      <w:r w:rsidR="00E57B25">
        <w:rPr>
          <w:rFonts w:ascii="Arial" w:eastAsia="Calibri" w:hAnsi="Arial" w:cs="Arial"/>
        </w:rPr>
        <w:t xml:space="preserve"> for </w:t>
      </w:r>
      <w:proofErr w:type="spellStart"/>
      <w:proofErr w:type="gramStart"/>
      <w:r w:rsidR="00E57B25">
        <w:rPr>
          <w:rFonts w:ascii="Arial" w:eastAsia="Calibri" w:hAnsi="Arial" w:cs="Arial"/>
        </w:rPr>
        <w:t>it’s</w:t>
      </w:r>
      <w:proofErr w:type="spellEnd"/>
      <w:proofErr w:type="gramEnd"/>
      <w:r w:rsidR="00E57B25">
        <w:rPr>
          <w:rFonts w:ascii="Arial" w:eastAsia="Calibri" w:hAnsi="Arial" w:cs="Arial"/>
        </w:rPr>
        <w:t xml:space="preserve"> entire portfolio.  RPCA’s and appraisals have been conducted.   HACDB will enter into contract with BGC Advantage </w:t>
      </w:r>
      <w:r w:rsidR="00A07297">
        <w:rPr>
          <w:rFonts w:ascii="Arial" w:eastAsia="Calibri" w:hAnsi="Arial" w:cs="Arial"/>
        </w:rPr>
        <w:t xml:space="preserve">as our development partners.   </w:t>
      </w:r>
      <w:r w:rsidR="00461D9C">
        <w:rPr>
          <w:rFonts w:ascii="Arial" w:eastAsia="Calibri" w:hAnsi="Arial" w:cs="Arial"/>
        </w:rPr>
        <w:t>T</w:t>
      </w:r>
      <w:r w:rsidR="0011654A" w:rsidRPr="0011654A">
        <w:rPr>
          <w:rFonts w:ascii="Arial" w:eastAsia="Calibri" w:hAnsi="Arial" w:cs="Arial"/>
        </w:rPr>
        <w:t xml:space="preserve">he information collected as part </w:t>
      </w:r>
      <w:r w:rsidR="005F34C7">
        <w:rPr>
          <w:rFonts w:ascii="Arial" w:eastAsia="Calibri" w:hAnsi="Arial" w:cs="Arial"/>
        </w:rPr>
        <w:t>o</w:t>
      </w:r>
      <w:r w:rsidR="0011654A" w:rsidRPr="0011654A">
        <w:rPr>
          <w:rFonts w:ascii="Arial" w:eastAsia="Calibri" w:hAnsi="Arial" w:cs="Arial"/>
        </w:rPr>
        <w:t xml:space="preserve">f the </w:t>
      </w:r>
      <w:r w:rsidR="0011654A" w:rsidRPr="00153F62">
        <w:rPr>
          <w:rFonts w:ascii="Arial" w:eastAsia="Calibri" w:hAnsi="Arial" w:cs="Arial"/>
        </w:rPr>
        <w:t>RPCNA</w:t>
      </w:r>
      <w:r w:rsidR="0011654A" w:rsidRPr="0011654A">
        <w:rPr>
          <w:rFonts w:ascii="Arial" w:eastAsia="Calibri" w:hAnsi="Arial" w:cs="Arial"/>
        </w:rPr>
        <w:t xml:space="preserve"> will allow </w:t>
      </w:r>
      <w:r>
        <w:rPr>
          <w:rFonts w:ascii="Arial" w:eastAsia="Calibri" w:hAnsi="Arial" w:cs="Arial"/>
        </w:rPr>
        <w:t>HACDB</w:t>
      </w:r>
      <w:r w:rsidR="0011654A" w:rsidRPr="0011654A">
        <w:rPr>
          <w:rFonts w:ascii="Arial" w:eastAsia="Calibri" w:hAnsi="Arial" w:cs="Arial"/>
        </w:rPr>
        <w:t xml:space="preserve"> to examine various financing scenarios that will a</w:t>
      </w:r>
      <w:r w:rsidR="0011654A">
        <w:rPr>
          <w:rFonts w:ascii="Arial" w:eastAsia="Calibri" w:hAnsi="Arial" w:cs="Arial"/>
        </w:rPr>
        <w:t>l</w:t>
      </w:r>
      <w:r w:rsidR="0011654A" w:rsidRPr="0011654A">
        <w:rPr>
          <w:rFonts w:ascii="Arial" w:eastAsia="Calibri" w:hAnsi="Arial" w:cs="Arial"/>
        </w:rPr>
        <w:t xml:space="preserve">low us to reposition our current portfolio through the </w:t>
      </w:r>
      <w:r w:rsidR="0011654A" w:rsidRPr="0011654A">
        <w:rPr>
          <w:rFonts w:ascii="Arial" w:eastAsia="Calibri" w:hAnsi="Arial" w:cs="Arial"/>
        </w:rPr>
        <w:lastRenderedPageBreak/>
        <w:t xml:space="preserve">leveraging of private resources such as low income housing tax credits, </w:t>
      </w:r>
      <w:r w:rsidR="0011654A">
        <w:rPr>
          <w:rFonts w:ascii="Arial" w:eastAsia="Calibri" w:hAnsi="Arial" w:cs="Arial"/>
        </w:rPr>
        <w:t>b</w:t>
      </w:r>
      <w:r w:rsidR="0011654A" w:rsidRPr="0011654A">
        <w:rPr>
          <w:rFonts w:ascii="Arial" w:eastAsia="Calibri" w:hAnsi="Arial" w:cs="Arial"/>
        </w:rPr>
        <w:t xml:space="preserve">ond-financing, and conventional debt.  </w:t>
      </w:r>
    </w:p>
    <w:tbl>
      <w:tblPr>
        <w:tblStyle w:val="TableGrid"/>
        <w:tblpPr w:leftFromText="180" w:rightFromText="180" w:vertAnchor="text" w:tblpY="114"/>
        <w:tblW w:w="0" w:type="auto"/>
        <w:tblLook w:val="04A0" w:firstRow="1" w:lastRow="0" w:firstColumn="1" w:lastColumn="0" w:noHBand="0" w:noVBand="1"/>
      </w:tblPr>
      <w:tblGrid>
        <w:gridCol w:w="3342"/>
        <w:gridCol w:w="3342"/>
        <w:gridCol w:w="3342"/>
      </w:tblGrid>
      <w:tr w:rsidR="00960CD6" w:rsidTr="00960CD6">
        <w:tc>
          <w:tcPr>
            <w:tcW w:w="3342" w:type="dxa"/>
          </w:tcPr>
          <w:p w:rsidR="00960CD6" w:rsidRPr="00960CD6" w:rsidRDefault="00960CD6" w:rsidP="00960CD6">
            <w:pPr>
              <w:autoSpaceDE w:val="0"/>
              <w:autoSpaceDN w:val="0"/>
              <w:adjustRightInd w:val="0"/>
              <w:jc w:val="center"/>
              <w:rPr>
                <w:rFonts w:ascii="Arial" w:eastAsia="Calibri" w:hAnsi="Arial" w:cs="Arial"/>
                <w:b/>
              </w:rPr>
            </w:pPr>
            <w:r w:rsidRPr="00960CD6">
              <w:rPr>
                <w:rFonts w:ascii="Arial" w:eastAsia="Calibri" w:hAnsi="Arial" w:cs="Arial"/>
                <w:b/>
              </w:rPr>
              <w:t>Community</w:t>
            </w:r>
          </w:p>
        </w:tc>
        <w:tc>
          <w:tcPr>
            <w:tcW w:w="3342" w:type="dxa"/>
          </w:tcPr>
          <w:p w:rsidR="00960CD6" w:rsidRPr="00960CD6" w:rsidRDefault="00960CD6" w:rsidP="00960CD6">
            <w:pPr>
              <w:autoSpaceDE w:val="0"/>
              <w:autoSpaceDN w:val="0"/>
              <w:adjustRightInd w:val="0"/>
              <w:rPr>
                <w:rFonts w:ascii="Arial" w:eastAsia="Calibri" w:hAnsi="Arial" w:cs="Arial"/>
                <w:b/>
              </w:rPr>
            </w:pPr>
            <w:r>
              <w:rPr>
                <w:rFonts w:ascii="Arial" w:eastAsia="Calibri" w:hAnsi="Arial" w:cs="Arial"/>
                <w:b/>
              </w:rPr>
              <w:t>R</w:t>
            </w:r>
            <w:r w:rsidRPr="00960CD6">
              <w:rPr>
                <w:rFonts w:ascii="Arial" w:eastAsia="Calibri" w:hAnsi="Arial" w:cs="Arial"/>
                <w:b/>
              </w:rPr>
              <w:t xml:space="preserve">ehabilitation </w:t>
            </w:r>
            <w:r>
              <w:rPr>
                <w:rFonts w:ascii="Arial" w:eastAsia="Calibri" w:hAnsi="Arial" w:cs="Arial"/>
                <w:b/>
              </w:rPr>
              <w:t>R</w:t>
            </w:r>
            <w:r w:rsidRPr="00960CD6">
              <w:rPr>
                <w:rFonts w:ascii="Arial" w:eastAsia="Calibri" w:hAnsi="Arial" w:cs="Arial"/>
                <w:b/>
              </w:rPr>
              <w:t>equired</w:t>
            </w:r>
          </w:p>
        </w:tc>
        <w:tc>
          <w:tcPr>
            <w:tcW w:w="3342" w:type="dxa"/>
          </w:tcPr>
          <w:p w:rsidR="00960CD6" w:rsidRPr="00960CD6" w:rsidRDefault="00960CD6" w:rsidP="00960CD6">
            <w:pPr>
              <w:autoSpaceDE w:val="0"/>
              <w:autoSpaceDN w:val="0"/>
              <w:adjustRightInd w:val="0"/>
              <w:rPr>
                <w:rFonts w:ascii="Arial" w:eastAsia="Calibri" w:hAnsi="Arial" w:cs="Arial"/>
                <w:b/>
              </w:rPr>
            </w:pPr>
            <w:r w:rsidRPr="00960CD6">
              <w:rPr>
                <w:rFonts w:ascii="Arial" w:eastAsia="Calibri" w:hAnsi="Arial" w:cs="Arial"/>
                <w:b/>
              </w:rPr>
              <w:t>RAD</w:t>
            </w:r>
            <w:r w:rsidR="00461D9C">
              <w:rPr>
                <w:rFonts w:ascii="Arial" w:eastAsia="Calibri" w:hAnsi="Arial" w:cs="Arial"/>
                <w:b/>
              </w:rPr>
              <w:t>/Sec 18 or Voluntary Conversion</w:t>
            </w:r>
            <w:r w:rsidRPr="00960CD6">
              <w:rPr>
                <w:rFonts w:ascii="Arial" w:eastAsia="Calibri" w:hAnsi="Arial" w:cs="Arial"/>
                <w:b/>
              </w:rPr>
              <w:t xml:space="preserve"> </w:t>
            </w:r>
            <w:proofErr w:type="spellStart"/>
            <w:r w:rsidRPr="00960CD6">
              <w:rPr>
                <w:rFonts w:ascii="Arial" w:eastAsia="Calibri" w:hAnsi="Arial" w:cs="Arial"/>
                <w:b/>
              </w:rPr>
              <w:t>Conversion</w:t>
            </w:r>
            <w:proofErr w:type="spellEnd"/>
          </w:p>
        </w:tc>
      </w:tr>
      <w:tr w:rsidR="00960CD6" w:rsidTr="00960CD6">
        <w:tc>
          <w:tcPr>
            <w:tcW w:w="3342" w:type="dxa"/>
          </w:tcPr>
          <w:p w:rsidR="00960CD6" w:rsidRDefault="00960CD6" w:rsidP="00960CD6">
            <w:pPr>
              <w:autoSpaceDE w:val="0"/>
              <w:autoSpaceDN w:val="0"/>
              <w:adjustRightInd w:val="0"/>
              <w:rPr>
                <w:rFonts w:ascii="Arial" w:eastAsia="Calibri" w:hAnsi="Arial" w:cs="Arial"/>
              </w:rPr>
            </w:pPr>
            <w:r>
              <w:rPr>
                <w:rFonts w:ascii="Arial" w:eastAsia="Calibri" w:hAnsi="Arial" w:cs="Arial"/>
              </w:rPr>
              <w:t>Northwood II</w:t>
            </w:r>
            <w:r>
              <w:rPr>
                <w:rFonts w:ascii="Arial" w:eastAsia="Calibri" w:hAnsi="Arial" w:cs="Arial"/>
              </w:rPr>
              <w:tab/>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autoSpaceDE w:val="0"/>
              <w:autoSpaceDN w:val="0"/>
              <w:adjustRightInd w:val="0"/>
              <w:jc w:val="center"/>
              <w:rPr>
                <w:rFonts w:ascii="Arial" w:eastAsia="Calibri" w:hAnsi="Arial" w:cs="Arial"/>
              </w:rPr>
            </w:pPr>
            <w:r>
              <w:rPr>
                <w:rFonts w:ascii="Arial" w:eastAsia="Calibri" w:hAnsi="Arial" w:cs="Arial"/>
              </w:rPr>
              <w:t>Yes</w:t>
            </w:r>
          </w:p>
        </w:tc>
        <w:tc>
          <w:tcPr>
            <w:tcW w:w="3342" w:type="dxa"/>
          </w:tcPr>
          <w:p w:rsidR="00960CD6" w:rsidRDefault="00461D9C" w:rsidP="00461D9C">
            <w:pPr>
              <w:autoSpaceDE w:val="0"/>
              <w:autoSpaceDN w:val="0"/>
              <w:adjustRightInd w:val="0"/>
              <w:jc w:val="center"/>
              <w:rPr>
                <w:rFonts w:ascii="Arial" w:eastAsia="Calibri" w:hAnsi="Arial" w:cs="Arial"/>
              </w:rPr>
            </w:pPr>
            <w:r>
              <w:rPr>
                <w:rFonts w:ascii="Arial" w:eastAsia="Calibri" w:hAnsi="Arial" w:cs="Arial"/>
              </w:rPr>
              <w:t>YES</w:t>
            </w:r>
          </w:p>
        </w:tc>
      </w:tr>
      <w:tr w:rsidR="00960CD6" w:rsidTr="00960CD6">
        <w:tc>
          <w:tcPr>
            <w:tcW w:w="3342" w:type="dxa"/>
          </w:tcPr>
          <w:p w:rsidR="00960CD6" w:rsidRDefault="00960CD6" w:rsidP="00960CD6">
            <w:pPr>
              <w:autoSpaceDE w:val="0"/>
              <w:autoSpaceDN w:val="0"/>
              <w:adjustRightInd w:val="0"/>
              <w:rPr>
                <w:rFonts w:ascii="Arial" w:eastAsia="Calibri" w:hAnsi="Arial" w:cs="Arial"/>
              </w:rPr>
            </w:pPr>
            <w:r>
              <w:rPr>
                <w:rFonts w:ascii="Arial" w:eastAsia="Calibri" w:hAnsi="Arial" w:cs="Arial"/>
              </w:rPr>
              <w:t>Windsor Apartments</w:t>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jc w:val="center"/>
            </w:pPr>
            <w:r>
              <w:rPr>
                <w:rFonts w:ascii="Arial" w:eastAsia="Calibri" w:hAnsi="Arial" w:cs="Arial"/>
              </w:rPr>
              <w:t>Substantial</w:t>
            </w:r>
          </w:p>
        </w:tc>
        <w:tc>
          <w:tcPr>
            <w:tcW w:w="3342" w:type="dxa"/>
          </w:tcPr>
          <w:p w:rsidR="00960CD6" w:rsidRDefault="00461D9C" w:rsidP="00461D9C">
            <w:pPr>
              <w:jc w:val="center"/>
            </w:pPr>
            <w:r>
              <w:rPr>
                <w:rFonts w:ascii="Arial" w:eastAsia="Calibri" w:hAnsi="Arial" w:cs="Arial"/>
              </w:rPr>
              <w:t>YES</w:t>
            </w:r>
          </w:p>
        </w:tc>
      </w:tr>
      <w:tr w:rsidR="00960CD6" w:rsidTr="00960CD6">
        <w:tc>
          <w:tcPr>
            <w:tcW w:w="3342" w:type="dxa"/>
          </w:tcPr>
          <w:p w:rsidR="00960CD6" w:rsidRDefault="00960CD6" w:rsidP="00960CD6">
            <w:pPr>
              <w:autoSpaceDE w:val="0"/>
              <w:autoSpaceDN w:val="0"/>
              <w:adjustRightInd w:val="0"/>
              <w:rPr>
                <w:rFonts w:ascii="Arial" w:eastAsia="Calibri" w:hAnsi="Arial" w:cs="Arial"/>
              </w:rPr>
            </w:pPr>
            <w:proofErr w:type="spellStart"/>
            <w:r>
              <w:rPr>
                <w:rFonts w:ascii="Arial" w:eastAsia="Calibri" w:hAnsi="Arial" w:cs="Arial"/>
              </w:rPr>
              <w:t>Maley</w:t>
            </w:r>
            <w:proofErr w:type="spellEnd"/>
            <w:r>
              <w:rPr>
                <w:rFonts w:ascii="Arial" w:eastAsia="Calibri" w:hAnsi="Arial" w:cs="Arial"/>
              </w:rPr>
              <w:t xml:space="preserve"> Apartments</w:t>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jc w:val="center"/>
            </w:pPr>
            <w:r>
              <w:rPr>
                <w:rFonts w:ascii="Arial" w:eastAsia="Calibri" w:hAnsi="Arial" w:cs="Arial"/>
              </w:rPr>
              <w:t>Substantial</w:t>
            </w:r>
          </w:p>
        </w:tc>
        <w:tc>
          <w:tcPr>
            <w:tcW w:w="3342" w:type="dxa"/>
          </w:tcPr>
          <w:p w:rsidR="00960CD6" w:rsidRDefault="00461D9C" w:rsidP="00461D9C">
            <w:pPr>
              <w:jc w:val="center"/>
            </w:pPr>
            <w:r>
              <w:rPr>
                <w:rFonts w:ascii="Arial" w:eastAsia="Calibri" w:hAnsi="Arial" w:cs="Arial"/>
              </w:rPr>
              <w:t>YES</w:t>
            </w:r>
          </w:p>
        </w:tc>
      </w:tr>
      <w:tr w:rsidR="00960CD6" w:rsidTr="00960CD6">
        <w:tc>
          <w:tcPr>
            <w:tcW w:w="3342" w:type="dxa"/>
          </w:tcPr>
          <w:p w:rsidR="00960CD6" w:rsidRDefault="00960CD6" w:rsidP="00960CD6">
            <w:pPr>
              <w:autoSpaceDE w:val="0"/>
              <w:autoSpaceDN w:val="0"/>
              <w:adjustRightInd w:val="0"/>
              <w:rPr>
                <w:rFonts w:ascii="Arial" w:eastAsia="Calibri" w:hAnsi="Arial" w:cs="Arial"/>
              </w:rPr>
            </w:pPr>
            <w:r>
              <w:rPr>
                <w:rFonts w:ascii="Arial" w:eastAsia="Calibri" w:hAnsi="Arial" w:cs="Arial"/>
              </w:rPr>
              <w:t>Northwood Village /</w:t>
            </w:r>
          </w:p>
          <w:p w:rsidR="00960CD6" w:rsidRDefault="00960CD6" w:rsidP="00960CD6">
            <w:pPr>
              <w:autoSpaceDE w:val="0"/>
              <w:autoSpaceDN w:val="0"/>
              <w:adjustRightInd w:val="0"/>
              <w:rPr>
                <w:rFonts w:ascii="Arial" w:eastAsia="Calibri" w:hAnsi="Arial" w:cs="Arial"/>
              </w:rPr>
            </w:pPr>
            <w:r>
              <w:rPr>
                <w:rFonts w:ascii="Arial" w:eastAsia="Calibri" w:hAnsi="Arial" w:cs="Arial"/>
              </w:rPr>
              <w:t>Walnut Oak</w:t>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jc w:val="center"/>
            </w:pPr>
            <w:r>
              <w:rPr>
                <w:rFonts w:ascii="Arial" w:eastAsia="Calibri" w:hAnsi="Arial" w:cs="Arial"/>
              </w:rPr>
              <w:t>Substantial</w:t>
            </w:r>
          </w:p>
        </w:tc>
        <w:tc>
          <w:tcPr>
            <w:tcW w:w="3342" w:type="dxa"/>
          </w:tcPr>
          <w:p w:rsidR="00960CD6" w:rsidRDefault="00461D9C" w:rsidP="00461D9C">
            <w:pPr>
              <w:jc w:val="center"/>
            </w:pPr>
            <w:r>
              <w:rPr>
                <w:rFonts w:ascii="Arial" w:eastAsia="Calibri" w:hAnsi="Arial" w:cs="Arial"/>
              </w:rPr>
              <w:t>YES</w:t>
            </w:r>
          </w:p>
        </w:tc>
      </w:tr>
      <w:tr w:rsidR="00960CD6" w:rsidTr="00960CD6">
        <w:tc>
          <w:tcPr>
            <w:tcW w:w="3342" w:type="dxa"/>
          </w:tcPr>
          <w:p w:rsidR="00960CD6" w:rsidRDefault="00960CD6" w:rsidP="00960CD6">
            <w:pPr>
              <w:autoSpaceDE w:val="0"/>
              <w:autoSpaceDN w:val="0"/>
              <w:adjustRightInd w:val="0"/>
              <w:rPr>
                <w:rFonts w:ascii="Arial" w:eastAsia="Calibri" w:hAnsi="Arial" w:cs="Arial"/>
              </w:rPr>
            </w:pPr>
            <w:r>
              <w:rPr>
                <w:rFonts w:ascii="Arial" w:eastAsia="Calibri" w:hAnsi="Arial" w:cs="Arial"/>
              </w:rPr>
              <w:t>Palmetto Park</w:t>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jc w:val="center"/>
            </w:pPr>
            <w:r>
              <w:rPr>
                <w:rFonts w:ascii="Arial" w:eastAsia="Calibri" w:hAnsi="Arial" w:cs="Arial"/>
              </w:rPr>
              <w:t>Substantial</w:t>
            </w:r>
          </w:p>
        </w:tc>
        <w:tc>
          <w:tcPr>
            <w:tcW w:w="3342" w:type="dxa"/>
          </w:tcPr>
          <w:p w:rsidR="00960CD6" w:rsidRDefault="00461D9C" w:rsidP="00461D9C">
            <w:pPr>
              <w:jc w:val="center"/>
            </w:pPr>
            <w:r>
              <w:rPr>
                <w:rFonts w:ascii="Arial" w:eastAsia="Calibri" w:hAnsi="Arial" w:cs="Arial"/>
              </w:rPr>
              <w:t>YES</w:t>
            </w:r>
          </w:p>
        </w:tc>
      </w:tr>
      <w:tr w:rsidR="00960CD6" w:rsidTr="00960CD6">
        <w:tc>
          <w:tcPr>
            <w:tcW w:w="3342" w:type="dxa"/>
          </w:tcPr>
          <w:p w:rsidR="00960CD6" w:rsidRDefault="00960CD6" w:rsidP="00960CD6">
            <w:pPr>
              <w:autoSpaceDE w:val="0"/>
              <w:autoSpaceDN w:val="0"/>
              <w:adjustRightInd w:val="0"/>
              <w:rPr>
                <w:rFonts w:ascii="Arial" w:eastAsia="Calibri" w:hAnsi="Arial" w:cs="Arial"/>
              </w:rPr>
            </w:pPr>
            <w:r>
              <w:rPr>
                <w:rFonts w:ascii="Arial" w:eastAsia="Calibri" w:hAnsi="Arial" w:cs="Arial"/>
              </w:rPr>
              <w:t>Caroline Village</w:t>
            </w:r>
          </w:p>
          <w:p w:rsidR="00960CD6" w:rsidRDefault="00960CD6" w:rsidP="00960CD6">
            <w:pPr>
              <w:autoSpaceDE w:val="0"/>
              <w:autoSpaceDN w:val="0"/>
              <w:adjustRightInd w:val="0"/>
              <w:rPr>
                <w:rFonts w:ascii="Arial" w:eastAsia="Calibri" w:hAnsi="Arial" w:cs="Arial"/>
              </w:rPr>
            </w:pPr>
          </w:p>
        </w:tc>
        <w:tc>
          <w:tcPr>
            <w:tcW w:w="3342" w:type="dxa"/>
          </w:tcPr>
          <w:p w:rsidR="00960CD6" w:rsidRDefault="00461D9C" w:rsidP="00461D9C">
            <w:pPr>
              <w:jc w:val="center"/>
            </w:pPr>
            <w:r>
              <w:rPr>
                <w:rFonts w:ascii="Arial" w:eastAsia="Calibri" w:hAnsi="Arial" w:cs="Arial"/>
              </w:rPr>
              <w:t>Substantial</w:t>
            </w:r>
          </w:p>
        </w:tc>
        <w:tc>
          <w:tcPr>
            <w:tcW w:w="3342" w:type="dxa"/>
          </w:tcPr>
          <w:p w:rsidR="00960CD6" w:rsidRDefault="00461D9C" w:rsidP="00461D9C">
            <w:pPr>
              <w:jc w:val="center"/>
            </w:pPr>
            <w:r>
              <w:rPr>
                <w:rFonts w:ascii="Arial" w:eastAsia="Calibri" w:hAnsi="Arial" w:cs="Arial"/>
              </w:rPr>
              <w:t>YES</w:t>
            </w:r>
          </w:p>
        </w:tc>
      </w:tr>
    </w:tbl>
    <w:p w:rsidR="00960CD6" w:rsidRDefault="00960CD6" w:rsidP="00364966">
      <w:pPr>
        <w:autoSpaceDE w:val="0"/>
        <w:autoSpaceDN w:val="0"/>
        <w:adjustRightInd w:val="0"/>
        <w:rPr>
          <w:rFonts w:ascii="Arial" w:eastAsia="Calibri" w:hAnsi="Arial" w:cs="Arial"/>
        </w:rPr>
      </w:pPr>
    </w:p>
    <w:p w:rsidR="00960CD6" w:rsidRDefault="00960CD6" w:rsidP="00364966">
      <w:pPr>
        <w:autoSpaceDE w:val="0"/>
        <w:autoSpaceDN w:val="0"/>
        <w:adjustRightInd w:val="0"/>
        <w:rPr>
          <w:rFonts w:ascii="Arial" w:eastAsia="Calibri" w:hAnsi="Arial" w:cs="Arial"/>
        </w:rPr>
      </w:pPr>
    </w:p>
    <w:p w:rsidR="000E710D" w:rsidRDefault="000E710D" w:rsidP="0080543C">
      <w:pPr>
        <w:rPr>
          <w:bCs/>
          <w:sz w:val="23"/>
          <w:szCs w:val="23"/>
        </w:rPr>
      </w:pPr>
    </w:p>
    <w:p w:rsidR="0080543C" w:rsidRPr="00F5682B" w:rsidRDefault="0080543C" w:rsidP="0080543C">
      <w:pPr>
        <w:rPr>
          <w:bCs/>
          <w:sz w:val="23"/>
          <w:szCs w:val="23"/>
        </w:rPr>
      </w:pPr>
      <w:r w:rsidRPr="00F5682B">
        <w:rPr>
          <w:bCs/>
          <w:sz w:val="23"/>
          <w:szCs w:val="23"/>
        </w:rPr>
        <w:t>Development name:   Development</w:t>
      </w:r>
      <w:r w:rsidR="00CD07D9" w:rsidRPr="00CD07D9">
        <w:rPr>
          <w:bCs/>
          <w:sz w:val="23"/>
          <w:szCs w:val="23"/>
        </w:rPr>
        <w:t xml:space="preserve"> </w:t>
      </w:r>
      <w:r w:rsidR="00CD07D9">
        <w:rPr>
          <w:bCs/>
          <w:sz w:val="23"/>
          <w:szCs w:val="23"/>
        </w:rPr>
        <w:t xml:space="preserve">    </w:t>
      </w:r>
      <w:r w:rsidR="00CD07D9" w:rsidRPr="00F5682B">
        <w:rPr>
          <w:bCs/>
          <w:sz w:val="23"/>
          <w:szCs w:val="23"/>
        </w:rPr>
        <w:t>Number</w:t>
      </w:r>
      <w:r w:rsidR="00CD07D9">
        <w:rPr>
          <w:bCs/>
          <w:sz w:val="23"/>
          <w:szCs w:val="23"/>
        </w:rPr>
        <w:tab/>
      </w:r>
      <w:r w:rsidR="00CD07D9">
        <w:rPr>
          <w:bCs/>
          <w:sz w:val="23"/>
          <w:szCs w:val="23"/>
        </w:rPr>
        <w:tab/>
        <w:t xml:space="preserve">  Activity       Date for</w:t>
      </w:r>
    </w:p>
    <w:p w:rsidR="0080543C" w:rsidRPr="00F5682B" w:rsidRDefault="0080543C" w:rsidP="0080543C">
      <w:pPr>
        <w:rPr>
          <w:bCs/>
          <w:sz w:val="23"/>
          <w:szCs w:val="23"/>
        </w:rPr>
      </w:pPr>
      <w:r w:rsidRPr="00F5682B">
        <w:rPr>
          <w:bCs/>
          <w:sz w:val="23"/>
          <w:szCs w:val="23"/>
        </w:rPr>
        <w:t xml:space="preserve">                                    </w:t>
      </w:r>
      <w:proofErr w:type="gramStart"/>
      <w:r w:rsidRPr="00F5682B">
        <w:rPr>
          <w:bCs/>
          <w:sz w:val="23"/>
          <w:szCs w:val="23"/>
        </w:rPr>
        <w:t>number</w:t>
      </w:r>
      <w:proofErr w:type="gramEnd"/>
      <w:r w:rsidRPr="00F5682B">
        <w:rPr>
          <w:bCs/>
          <w:sz w:val="23"/>
          <w:szCs w:val="23"/>
        </w:rPr>
        <w:t>:</w:t>
      </w:r>
      <w:r w:rsidRPr="00F5682B">
        <w:rPr>
          <w:bCs/>
          <w:sz w:val="23"/>
          <w:szCs w:val="23"/>
        </w:rPr>
        <w:tab/>
        <w:t xml:space="preserve">          </w:t>
      </w:r>
      <w:r w:rsidR="00833C53">
        <w:rPr>
          <w:bCs/>
          <w:sz w:val="23"/>
          <w:szCs w:val="23"/>
        </w:rPr>
        <w:t xml:space="preserve">  </w:t>
      </w:r>
      <w:r w:rsidR="00B146C0">
        <w:rPr>
          <w:bCs/>
          <w:sz w:val="23"/>
          <w:szCs w:val="23"/>
        </w:rPr>
        <w:tab/>
        <w:t xml:space="preserve">of Units    </w:t>
      </w:r>
      <w:r w:rsidR="00CD07D9">
        <w:rPr>
          <w:bCs/>
          <w:sz w:val="23"/>
          <w:szCs w:val="23"/>
        </w:rPr>
        <w:t>Demo</w:t>
      </w:r>
      <w:r w:rsidRPr="00F5682B">
        <w:rPr>
          <w:bCs/>
          <w:sz w:val="23"/>
          <w:szCs w:val="23"/>
        </w:rPr>
        <w:t xml:space="preserve">  </w:t>
      </w:r>
      <w:proofErr w:type="spellStart"/>
      <w:r w:rsidR="00CD07D9">
        <w:rPr>
          <w:bCs/>
          <w:sz w:val="23"/>
          <w:szCs w:val="23"/>
        </w:rPr>
        <w:t>Dispo</w:t>
      </w:r>
      <w:proofErr w:type="spellEnd"/>
      <w:r w:rsidRPr="00F5682B">
        <w:rPr>
          <w:bCs/>
          <w:sz w:val="23"/>
          <w:szCs w:val="23"/>
        </w:rPr>
        <w:t xml:space="preserve">     </w:t>
      </w:r>
      <w:r w:rsidR="00CD07D9">
        <w:rPr>
          <w:bCs/>
          <w:sz w:val="23"/>
          <w:szCs w:val="23"/>
        </w:rPr>
        <w:t>Submission   Timeline for Activity</w:t>
      </w:r>
      <w:r w:rsidRPr="00F5682B">
        <w:rPr>
          <w:bCs/>
          <w:sz w:val="23"/>
          <w:szCs w:val="23"/>
        </w:rPr>
        <w:t xml:space="preserve"> </w:t>
      </w:r>
    </w:p>
    <w:p w:rsidR="0080543C" w:rsidRPr="00CD07D9" w:rsidRDefault="0080543C" w:rsidP="0080543C">
      <w:pPr>
        <w:rPr>
          <w:bCs/>
          <w:sz w:val="23"/>
          <w:szCs w:val="23"/>
        </w:rPr>
      </w:pPr>
      <w:r w:rsidRPr="00F5682B">
        <w:rPr>
          <w:bCs/>
          <w:sz w:val="23"/>
          <w:szCs w:val="23"/>
        </w:rPr>
        <w:t xml:space="preserve">                                                              </w:t>
      </w:r>
      <w:r w:rsidR="00CD07D9">
        <w:rPr>
          <w:bCs/>
          <w:sz w:val="23"/>
          <w:szCs w:val="23"/>
        </w:rPr>
        <w:t xml:space="preserve">              </w:t>
      </w:r>
      <w:r w:rsidRPr="00F5682B">
        <w:rPr>
          <w:bCs/>
          <w:sz w:val="23"/>
          <w:szCs w:val="23"/>
        </w:rPr>
        <w:t xml:space="preserve">    </w:t>
      </w:r>
      <w:r w:rsidR="00CD07D9">
        <w:rPr>
          <w:bCs/>
          <w:sz w:val="23"/>
          <w:szCs w:val="23"/>
        </w:rPr>
        <w:t xml:space="preserve">                 </w:t>
      </w:r>
      <w:r w:rsidRPr="00F5682B">
        <w:rPr>
          <w:bCs/>
          <w:sz w:val="23"/>
          <w:szCs w:val="23"/>
        </w:rPr>
        <w:t xml:space="preserve">     </w:t>
      </w:r>
      <w:r w:rsidR="00CD07D9">
        <w:rPr>
          <w:bCs/>
          <w:sz w:val="23"/>
          <w:szCs w:val="23"/>
        </w:rPr>
        <w:t xml:space="preserve">                    </w:t>
      </w:r>
      <w:r w:rsidRPr="00F5682B">
        <w:rPr>
          <w:bCs/>
          <w:sz w:val="23"/>
          <w:szCs w:val="23"/>
        </w:rPr>
        <w:t xml:space="preserve">                                                                                             </w:t>
      </w:r>
      <w:r w:rsidRPr="00CD07D9">
        <w:rPr>
          <w:bCs/>
          <w:sz w:val="23"/>
          <w:szCs w:val="23"/>
        </w:rPr>
        <w:t>Palmetto Park</w:t>
      </w:r>
      <w:r w:rsidRPr="00CD07D9">
        <w:rPr>
          <w:bCs/>
          <w:sz w:val="23"/>
          <w:szCs w:val="23"/>
        </w:rPr>
        <w:tab/>
        <w:t xml:space="preserve">             FL007-6             100</w:t>
      </w:r>
      <w:r w:rsidRPr="00CD07D9">
        <w:rPr>
          <w:bCs/>
          <w:sz w:val="23"/>
          <w:szCs w:val="23"/>
        </w:rPr>
        <w:tab/>
        <w:t xml:space="preserve">        x</w:t>
      </w:r>
      <w:r w:rsidRPr="00CD07D9">
        <w:rPr>
          <w:bCs/>
          <w:sz w:val="23"/>
          <w:szCs w:val="23"/>
        </w:rPr>
        <w:tab/>
        <w:t xml:space="preserve">    </w:t>
      </w:r>
      <w:r w:rsidR="00CD07D9" w:rsidRPr="00CD07D9">
        <w:rPr>
          <w:bCs/>
          <w:sz w:val="23"/>
          <w:szCs w:val="23"/>
        </w:rPr>
        <w:t xml:space="preserve">   </w:t>
      </w:r>
      <w:proofErr w:type="spellStart"/>
      <w:r w:rsidRPr="00CD07D9">
        <w:rPr>
          <w:bCs/>
          <w:sz w:val="23"/>
          <w:szCs w:val="23"/>
        </w:rPr>
        <w:t>x</w:t>
      </w:r>
      <w:proofErr w:type="spellEnd"/>
      <w:r w:rsidRPr="00CD07D9">
        <w:rPr>
          <w:bCs/>
          <w:sz w:val="23"/>
          <w:szCs w:val="23"/>
        </w:rPr>
        <w:tab/>
      </w:r>
      <w:r w:rsidRPr="00CD07D9">
        <w:rPr>
          <w:bCs/>
          <w:sz w:val="23"/>
          <w:szCs w:val="23"/>
        </w:rPr>
        <w:tab/>
      </w:r>
      <w:r w:rsidR="00461D9C">
        <w:rPr>
          <w:bCs/>
          <w:sz w:val="23"/>
          <w:szCs w:val="23"/>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2022</w:t>
      </w:r>
    </w:p>
    <w:p w:rsidR="0080543C" w:rsidRPr="00CD07D9" w:rsidRDefault="0080543C" w:rsidP="0080543C">
      <w:pPr>
        <w:rPr>
          <w:bCs/>
          <w:sz w:val="23"/>
          <w:szCs w:val="23"/>
        </w:rPr>
      </w:pPr>
      <w:r w:rsidRPr="00CD07D9">
        <w:rPr>
          <w:bCs/>
          <w:sz w:val="23"/>
          <w:szCs w:val="23"/>
        </w:rPr>
        <w:t>Palmetto Park</w:t>
      </w:r>
      <w:r w:rsidRPr="00CD07D9">
        <w:rPr>
          <w:bCs/>
          <w:sz w:val="23"/>
          <w:szCs w:val="23"/>
        </w:rPr>
        <w:tab/>
        <w:t xml:space="preserve">             FL007-7</w:t>
      </w:r>
      <w:r w:rsidRPr="00CD07D9">
        <w:rPr>
          <w:bCs/>
          <w:sz w:val="23"/>
          <w:szCs w:val="23"/>
        </w:rPr>
        <w:tab/>
        <w:t xml:space="preserve">    30</w:t>
      </w:r>
      <w:r w:rsidRPr="00CD07D9">
        <w:rPr>
          <w:bCs/>
          <w:sz w:val="23"/>
          <w:szCs w:val="23"/>
        </w:rPr>
        <w:tab/>
        <w:t xml:space="preserve">        x       </w:t>
      </w:r>
      <w:r w:rsidR="00CD07D9" w:rsidRPr="00CD07D9">
        <w:rPr>
          <w:bCs/>
          <w:sz w:val="23"/>
          <w:szCs w:val="23"/>
        </w:rPr>
        <w:t xml:space="preserve">  </w:t>
      </w:r>
      <w:r w:rsidR="00960CD6">
        <w:rPr>
          <w:bCs/>
          <w:sz w:val="23"/>
          <w:szCs w:val="23"/>
        </w:rPr>
        <w:t xml:space="preserve"> </w:t>
      </w:r>
      <w:proofErr w:type="spellStart"/>
      <w:r w:rsidRPr="00CD07D9">
        <w:rPr>
          <w:bCs/>
          <w:sz w:val="23"/>
          <w:szCs w:val="23"/>
        </w:rPr>
        <w:t>x</w:t>
      </w:r>
      <w:proofErr w:type="spellEnd"/>
      <w:r w:rsidRPr="00CD07D9">
        <w:rPr>
          <w:bCs/>
          <w:sz w:val="23"/>
          <w:szCs w:val="23"/>
        </w:rPr>
        <w:tab/>
      </w:r>
      <w:r w:rsidRPr="00CD07D9">
        <w:rPr>
          <w:bCs/>
          <w:sz w:val="23"/>
          <w:szCs w:val="23"/>
        </w:rPr>
        <w:tab/>
      </w:r>
      <w:r w:rsidR="00461D9C">
        <w:rPr>
          <w:bCs/>
          <w:sz w:val="23"/>
          <w:szCs w:val="23"/>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2022</w:t>
      </w:r>
      <w:r w:rsidR="00BD681F" w:rsidRPr="00CD07D9">
        <w:rPr>
          <w:rFonts w:ascii="Calibri" w:eastAsia="Calibri" w:hAnsi="Calibri" w:cs="Calibri"/>
          <w:color w:val="000000"/>
          <w:sz w:val="23"/>
          <w:szCs w:val="23"/>
        </w:rPr>
        <w:t xml:space="preserve">         </w:t>
      </w:r>
    </w:p>
    <w:p w:rsidR="0080543C" w:rsidRPr="00CD07D9" w:rsidRDefault="0080543C" w:rsidP="0080543C">
      <w:pPr>
        <w:rPr>
          <w:bCs/>
          <w:sz w:val="23"/>
          <w:szCs w:val="23"/>
        </w:rPr>
      </w:pPr>
      <w:r w:rsidRPr="00CD07D9">
        <w:rPr>
          <w:bCs/>
          <w:sz w:val="23"/>
          <w:szCs w:val="23"/>
        </w:rPr>
        <w:t>Windsor Apartments</w:t>
      </w:r>
      <w:r w:rsidRPr="00CD07D9">
        <w:rPr>
          <w:bCs/>
          <w:sz w:val="23"/>
          <w:szCs w:val="23"/>
        </w:rPr>
        <w:tab/>
        <w:t>FL007-8             150</w:t>
      </w:r>
      <w:r w:rsidRPr="00CD07D9">
        <w:rPr>
          <w:bCs/>
          <w:sz w:val="23"/>
          <w:szCs w:val="23"/>
        </w:rPr>
        <w:tab/>
        <w:t xml:space="preserve">        x</w:t>
      </w:r>
      <w:r w:rsidRPr="00CD07D9">
        <w:rPr>
          <w:bCs/>
          <w:sz w:val="23"/>
          <w:szCs w:val="23"/>
        </w:rPr>
        <w:tab/>
        <w:t xml:space="preserve">    </w:t>
      </w:r>
      <w:r w:rsidR="00CD07D9" w:rsidRPr="00CD07D9">
        <w:rPr>
          <w:bCs/>
          <w:sz w:val="23"/>
          <w:szCs w:val="23"/>
        </w:rPr>
        <w:t xml:space="preserve">   </w:t>
      </w:r>
      <w:proofErr w:type="spellStart"/>
      <w:r w:rsidRPr="00CD07D9">
        <w:rPr>
          <w:bCs/>
          <w:sz w:val="23"/>
          <w:szCs w:val="23"/>
        </w:rPr>
        <w:t>x</w:t>
      </w:r>
      <w:proofErr w:type="spellEnd"/>
      <w:r w:rsidRPr="00CD07D9">
        <w:rPr>
          <w:bCs/>
          <w:sz w:val="23"/>
          <w:szCs w:val="23"/>
        </w:rPr>
        <w:tab/>
      </w:r>
      <w:r w:rsidRPr="00CD07D9">
        <w:rPr>
          <w:bCs/>
          <w:sz w:val="23"/>
          <w:szCs w:val="23"/>
        </w:rPr>
        <w:tab/>
      </w:r>
      <w:r w:rsidR="00461D9C">
        <w:rPr>
          <w:bCs/>
          <w:sz w:val="23"/>
          <w:szCs w:val="23"/>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2021</w:t>
      </w:r>
    </w:p>
    <w:p w:rsidR="0080543C" w:rsidRPr="00CD07D9" w:rsidRDefault="0080543C" w:rsidP="0080543C">
      <w:pPr>
        <w:rPr>
          <w:bCs/>
          <w:sz w:val="23"/>
          <w:szCs w:val="23"/>
        </w:rPr>
      </w:pPr>
      <w:r w:rsidRPr="00CD07D9">
        <w:rPr>
          <w:bCs/>
          <w:sz w:val="23"/>
          <w:szCs w:val="23"/>
        </w:rPr>
        <w:t>Caroline Village</w:t>
      </w:r>
      <w:r w:rsidRPr="00CD07D9">
        <w:rPr>
          <w:bCs/>
          <w:sz w:val="23"/>
          <w:szCs w:val="23"/>
        </w:rPr>
        <w:tab/>
        <w:t>FL007-10           100</w:t>
      </w:r>
      <w:r w:rsidRPr="00CD07D9">
        <w:rPr>
          <w:bCs/>
          <w:sz w:val="23"/>
          <w:szCs w:val="23"/>
        </w:rPr>
        <w:tab/>
        <w:t xml:space="preserve">        x</w:t>
      </w:r>
      <w:r w:rsidRPr="00CD07D9">
        <w:rPr>
          <w:bCs/>
          <w:sz w:val="23"/>
          <w:szCs w:val="23"/>
        </w:rPr>
        <w:tab/>
        <w:t xml:space="preserve">    </w:t>
      </w:r>
      <w:r w:rsidR="00CD07D9" w:rsidRPr="00CD07D9">
        <w:rPr>
          <w:bCs/>
          <w:sz w:val="23"/>
          <w:szCs w:val="23"/>
        </w:rPr>
        <w:t xml:space="preserve">   </w:t>
      </w:r>
      <w:proofErr w:type="spellStart"/>
      <w:r w:rsidRPr="00CD07D9">
        <w:rPr>
          <w:bCs/>
          <w:sz w:val="23"/>
          <w:szCs w:val="23"/>
        </w:rPr>
        <w:t>x</w:t>
      </w:r>
      <w:proofErr w:type="spellEnd"/>
      <w:r w:rsidRPr="00CD07D9">
        <w:rPr>
          <w:bCs/>
          <w:sz w:val="23"/>
          <w:szCs w:val="23"/>
        </w:rPr>
        <w:tab/>
      </w:r>
      <w:r w:rsidRPr="00CD07D9">
        <w:rPr>
          <w:bCs/>
          <w:sz w:val="23"/>
          <w:szCs w:val="23"/>
        </w:rPr>
        <w:tab/>
      </w:r>
      <w:r w:rsidR="00461D9C">
        <w:rPr>
          <w:bCs/>
          <w:sz w:val="23"/>
          <w:szCs w:val="23"/>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2022</w:t>
      </w:r>
    </w:p>
    <w:p w:rsidR="0080543C" w:rsidRPr="00CD07D9" w:rsidRDefault="0080543C" w:rsidP="0080543C">
      <w:pPr>
        <w:rPr>
          <w:bCs/>
          <w:sz w:val="23"/>
          <w:szCs w:val="23"/>
        </w:rPr>
      </w:pPr>
      <w:proofErr w:type="spellStart"/>
      <w:r w:rsidRPr="00CD07D9">
        <w:rPr>
          <w:bCs/>
          <w:sz w:val="23"/>
          <w:szCs w:val="23"/>
        </w:rPr>
        <w:t>Maley</w:t>
      </w:r>
      <w:proofErr w:type="spellEnd"/>
      <w:r w:rsidRPr="00CD07D9">
        <w:rPr>
          <w:bCs/>
          <w:sz w:val="23"/>
          <w:szCs w:val="23"/>
        </w:rPr>
        <w:t xml:space="preserve"> Apartments</w:t>
      </w:r>
      <w:r w:rsidRPr="00CD07D9">
        <w:rPr>
          <w:bCs/>
          <w:sz w:val="23"/>
          <w:szCs w:val="23"/>
        </w:rPr>
        <w:tab/>
        <w:t xml:space="preserve">FL007-11 </w:t>
      </w:r>
      <w:r w:rsidRPr="00CD07D9">
        <w:rPr>
          <w:bCs/>
          <w:sz w:val="23"/>
          <w:szCs w:val="23"/>
        </w:rPr>
        <w:tab/>
        <w:t xml:space="preserve">  150</w:t>
      </w:r>
      <w:r w:rsidRPr="00CD07D9">
        <w:rPr>
          <w:bCs/>
          <w:sz w:val="23"/>
          <w:szCs w:val="23"/>
        </w:rPr>
        <w:tab/>
        <w:t xml:space="preserve">        x</w:t>
      </w:r>
      <w:r w:rsidRPr="00CD07D9">
        <w:rPr>
          <w:bCs/>
          <w:sz w:val="23"/>
          <w:szCs w:val="23"/>
        </w:rPr>
        <w:tab/>
        <w:t xml:space="preserve">    </w:t>
      </w:r>
      <w:r w:rsidR="00CD07D9" w:rsidRPr="00CD07D9">
        <w:rPr>
          <w:bCs/>
          <w:sz w:val="23"/>
          <w:szCs w:val="23"/>
        </w:rPr>
        <w:t xml:space="preserve">   </w:t>
      </w:r>
      <w:proofErr w:type="spellStart"/>
      <w:r w:rsidRPr="00CD07D9">
        <w:rPr>
          <w:bCs/>
          <w:sz w:val="23"/>
          <w:szCs w:val="23"/>
        </w:rPr>
        <w:t>x</w:t>
      </w:r>
      <w:proofErr w:type="spellEnd"/>
      <w:r w:rsidRPr="00CD07D9">
        <w:rPr>
          <w:bCs/>
          <w:sz w:val="23"/>
          <w:szCs w:val="23"/>
        </w:rPr>
        <w:tab/>
      </w:r>
      <w:r w:rsidRPr="00CD07D9">
        <w:rPr>
          <w:bCs/>
          <w:sz w:val="23"/>
          <w:szCs w:val="23"/>
        </w:rPr>
        <w:tab/>
      </w:r>
      <w:r w:rsidR="00461D9C">
        <w:rPr>
          <w:bCs/>
          <w:sz w:val="23"/>
          <w:szCs w:val="23"/>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2021</w:t>
      </w:r>
    </w:p>
    <w:p w:rsidR="0080543C" w:rsidRPr="00CD07D9" w:rsidRDefault="0080543C" w:rsidP="0080543C">
      <w:pPr>
        <w:rPr>
          <w:bCs/>
          <w:sz w:val="23"/>
          <w:szCs w:val="23"/>
        </w:rPr>
      </w:pPr>
      <w:r w:rsidRPr="00CD07D9">
        <w:rPr>
          <w:bCs/>
          <w:sz w:val="23"/>
          <w:szCs w:val="23"/>
        </w:rPr>
        <w:t>Northwood</w:t>
      </w:r>
      <w:r w:rsidR="00564387">
        <w:rPr>
          <w:bCs/>
          <w:sz w:val="23"/>
          <w:szCs w:val="23"/>
        </w:rPr>
        <w:t>/</w:t>
      </w:r>
      <w:r w:rsidRPr="00CD07D9">
        <w:rPr>
          <w:bCs/>
          <w:sz w:val="23"/>
          <w:szCs w:val="23"/>
        </w:rPr>
        <w:t xml:space="preserve"> </w:t>
      </w:r>
    </w:p>
    <w:p w:rsidR="0080543C" w:rsidRPr="00CD07D9" w:rsidRDefault="00564387" w:rsidP="0080543C">
      <w:pPr>
        <w:pStyle w:val="NoSpacing"/>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w:t>
      </w:r>
      <w:r w:rsidR="0080543C" w:rsidRPr="00CD07D9">
        <w:rPr>
          <w:rFonts w:ascii="Times New Roman" w:eastAsia="Times New Roman" w:hAnsi="Times New Roman" w:cs="Times New Roman"/>
          <w:bCs/>
          <w:sz w:val="23"/>
          <w:szCs w:val="23"/>
          <w:lang w:eastAsia="en-US"/>
        </w:rPr>
        <w:t>Walnut Oak                FL007-15            77</w:t>
      </w:r>
      <w:r w:rsidR="0080543C" w:rsidRPr="00CD07D9">
        <w:rPr>
          <w:rFonts w:ascii="Times New Roman" w:eastAsia="Times New Roman" w:hAnsi="Times New Roman" w:cs="Times New Roman"/>
          <w:bCs/>
          <w:sz w:val="23"/>
          <w:szCs w:val="23"/>
          <w:lang w:eastAsia="en-US"/>
        </w:rPr>
        <w:tab/>
        <w:t xml:space="preserve">        x</w:t>
      </w:r>
      <w:r w:rsidR="0080543C" w:rsidRPr="00CD07D9">
        <w:rPr>
          <w:rFonts w:ascii="Times New Roman" w:eastAsia="Times New Roman" w:hAnsi="Times New Roman" w:cs="Times New Roman"/>
          <w:bCs/>
          <w:sz w:val="23"/>
          <w:szCs w:val="23"/>
          <w:lang w:eastAsia="en-US"/>
        </w:rPr>
        <w:tab/>
        <w:t xml:space="preserve">    </w:t>
      </w:r>
      <w:r w:rsidR="00CD07D9" w:rsidRPr="00CD07D9">
        <w:rPr>
          <w:rFonts w:ascii="Times New Roman" w:eastAsia="Times New Roman" w:hAnsi="Times New Roman" w:cs="Times New Roman"/>
          <w:bCs/>
          <w:sz w:val="23"/>
          <w:szCs w:val="23"/>
          <w:lang w:eastAsia="en-US"/>
        </w:rPr>
        <w:t xml:space="preserve">   </w:t>
      </w:r>
      <w:proofErr w:type="spellStart"/>
      <w:r w:rsidR="0080543C" w:rsidRPr="00CD07D9">
        <w:rPr>
          <w:rFonts w:ascii="Times New Roman" w:eastAsia="Times New Roman" w:hAnsi="Times New Roman" w:cs="Times New Roman"/>
          <w:bCs/>
          <w:sz w:val="23"/>
          <w:szCs w:val="23"/>
          <w:lang w:eastAsia="en-US"/>
        </w:rPr>
        <w:t>x</w:t>
      </w:r>
      <w:proofErr w:type="spellEnd"/>
      <w:r w:rsidR="0080543C" w:rsidRPr="00CD07D9">
        <w:rPr>
          <w:rFonts w:ascii="Times New Roman" w:eastAsia="Times New Roman" w:hAnsi="Times New Roman" w:cs="Times New Roman"/>
          <w:bCs/>
          <w:sz w:val="23"/>
          <w:szCs w:val="23"/>
          <w:lang w:eastAsia="en-US"/>
        </w:rPr>
        <w:tab/>
      </w:r>
      <w:r w:rsidR="0080543C" w:rsidRPr="00CD07D9">
        <w:rPr>
          <w:rFonts w:ascii="Times New Roman" w:eastAsia="Times New Roman" w:hAnsi="Times New Roman" w:cs="Times New Roman"/>
          <w:bCs/>
          <w:sz w:val="23"/>
          <w:szCs w:val="23"/>
          <w:lang w:eastAsia="en-US"/>
        </w:rPr>
        <w:tab/>
      </w:r>
      <w:r w:rsidR="00461D9C">
        <w:rPr>
          <w:rFonts w:ascii="Times New Roman" w:eastAsia="Times New Roman" w:hAnsi="Times New Roman" w:cs="Times New Roman"/>
          <w:bCs/>
          <w:sz w:val="23"/>
          <w:szCs w:val="23"/>
          <w:lang w:eastAsia="en-US"/>
        </w:rPr>
        <w:t>2019</w:t>
      </w:r>
      <w:r w:rsidR="00BD681F" w:rsidRPr="00CD07D9">
        <w:rPr>
          <w:rFonts w:ascii="Calibri" w:eastAsia="Calibri" w:hAnsi="Calibri" w:cs="Calibri"/>
          <w:color w:val="000000"/>
          <w:sz w:val="23"/>
          <w:szCs w:val="23"/>
        </w:rPr>
        <w:t xml:space="preserve">                        </w:t>
      </w:r>
      <w:r w:rsidR="00461D9C">
        <w:rPr>
          <w:rFonts w:ascii="Calibri" w:eastAsia="Calibri" w:hAnsi="Calibri" w:cs="Calibri"/>
          <w:color w:val="000000"/>
          <w:sz w:val="23"/>
          <w:szCs w:val="23"/>
        </w:rPr>
        <w:t>2021</w:t>
      </w:r>
    </w:p>
    <w:p w:rsidR="00634788" w:rsidRPr="00CD07D9" w:rsidRDefault="00634788" w:rsidP="00634788">
      <w:pPr>
        <w:rPr>
          <w:bCs/>
          <w:sz w:val="23"/>
          <w:szCs w:val="23"/>
        </w:rPr>
      </w:pPr>
    </w:p>
    <w:p w:rsidR="008A1846" w:rsidRPr="00CD07D9" w:rsidRDefault="008A1846" w:rsidP="00DC4C49">
      <w:pPr>
        <w:rPr>
          <w:rFonts w:ascii="Arial" w:hAnsi="Arial" w:cs="Arial"/>
        </w:rPr>
      </w:pPr>
      <w:r w:rsidRPr="00CD07D9">
        <w:rPr>
          <w:rFonts w:ascii="Arial" w:hAnsi="Arial" w:cs="Arial"/>
        </w:rPr>
        <w:t xml:space="preserve">HACDB is preparing to expand development opportunities beyond its current public housing inventory. HACDB will be exploring opportunities to create </w:t>
      </w:r>
      <w:r w:rsidR="005255CB" w:rsidRPr="00CD07D9">
        <w:rPr>
          <w:rFonts w:ascii="Arial" w:hAnsi="Arial" w:cs="Arial"/>
        </w:rPr>
        <w:t>affordable housing targeting working individuals and families, senior</w:t>
      </w:r>
      <w:r w:rsidR="009562B4" w:rsidRPr="00CD07D9">
        <w:rPr>
          <w:rFonts w:ascii="Arial" w:hAnsi="Arial" w:cs="Arial"/>
        </w:rPr>
        <w:t xml:space="preserve"> and disabled persons</w:t>
      </w:r>
      <w:r w:rsidR="005255CB" w:rsidRPr="00CD07D9">
        <w:rPr>
          <w:rFonts w:ascii="Arial" w:hAnsi="Arial" w:cs="Arial"/>
        </w:rPr>
        <w:t>, and first-time home buyers. This would be achieved through joint venture partnerships with a procured developer (for profit, non-profit, or Community Housing Development Organization (CHDO) to create rental or homeownership units using land HACDB owns and</w:t>
      </w:r>
      <w:r w:rsidR="009562B4" w:rsidRPr="00CD07D9">
        <w:rPr>
          <w:rFonts w:ascii="Arial" w:hAnsi="Arial" w:cs="Arial"/>
        </w:rPr>
        <w:t xml:space="preserve"> financed with</w:t>
      </w:r>
      <w:r w:rsidR="005255CB" w:rsidRPr="00CD07D9">
        <w:rPr>
          <w:rFonts w:ascii="Arial" w:hAnsi="Arial" w:cs="Arial"/>
        </w:rPr>
        <w:t xml:space="preserve"> private capital.  Additional HACDB resources such as Replacement Housing Factor Funds (RHF) have been identified to be a source in the mix-financing. HACDB sent a letter to HUD on October 29, 2018</w:t>
      </w:r>
      <w:r w:rsidR="00564387">
        <w:rPr>
          <w:rFonts w:ascii="Arial" w:hAnsi="Arial" w:cs="Arial"/>
        </w:rPr>
        <w:t>,</w:t>
      </w:r>
      <w:r w:rsidR="005255CB" w:rsidRPr="00CD07D9">
        <w:rPr>
          <w:rFonts w:ascii="Arial" w:hAnsi="Arial" w:cs="Arial"/>
        </w:rPr>
        <w:t xml:space="preserve"> requesting an extension of </w:t>
      </w:r>
      <w:r w:rsidR="009562B4" w:rsidRPr="00CD07D9">
        <w:rPr>
          <w:rFonts w:ascii="Arial" w:hAnsi="Arial" w:cs="Arial"/>
        </w:rPr>
        <w:t>expiring RHF</w:t>
      </w:r>
      <w:r w:rsidR="005255CB" w:rsidRPr="00CD07D9">
        <w:rPr>
          <w:rFonts w:ascii="Arial" w:hAnsi="Arial" w:cs="Arial"/>
        </w:rPr>
        <w:t xml:space="preserve"> funds</w:t>
      </w:r>
      <w:r w:rsidR="009562B4" w:rsidRPr="00CD07D9">
        <w:rPr>
          <w:rFonts w:ascii="Arial" w:hAnsi="Arial" w:cs="Arial"/>
        </w:rPr>
        <w:t>. We are still awaiting a response to that letter. If approved</w:t>
      </w:r>
      <w:r w:rsidR="00564387">
        <w:rPr>
          <w:rFonts w:ascii="Arial" w:hAnsi="Arial" w:cs="Arial"/>
        </w:rPr>
        <w:t>,</w:t>
      </w:r>
      <w:r w:rsidR="009562B4" w:rsidRPr="00CD07D9">
        <w:rPr>
          <w:rFonts w:ascii="Arial" w:hAnsi="Arial" w:cs="Arial"/>
        </w:rPr>
        <w:t xml:space="preserve"> the RHF funds would be used in the construction financing of units slated for first time homebuyers using multiple vacant parcels and lots located in the midtown area of the city.  </w:t>
      </w:r>
      <w:r w:rsidR="005255CB" w:rsidRPr="00CD07D9">
        <w:rPr>
          <w:rFonts w:ascii="Arial" w:hAnsi="Arial" w:cs="Arial"/>
        </w:rPr>
        <w:t xml:space="preserve">   </w:t>
      </w:r>
      <w:r w:rsidR="00461D9C">
        <w:rPr>
          <w:rFonts w:ascii="Arial" w:hAnsi="Arial" w:cs="Arial"/>
        </w:rPr>
        <w:t xml:space="preserve">Walnut Oak may be considered for a home ownership project.  </w:t>
      </w:r>
    </w:p>
    <w:p w:rsidR="00DC4C49" w:rsidRDefault="00DC4C49" w:rsidP="00DC4C49"/>
    <w:p w:rsidR="003E671F" w:rsidRPr="00592978" w:rsidRDefault="003F07E1" w:rsidP="003E671F">
      <w:pPr>
        <w:overflowPunct w:val="0"/>
        <w:textAlignment w:val="baseline"/>
      </w:pPr>
      <w:r w:rsidRPr="00592978">
        <w:rPr>
          <w:rFonts w:ascii="Arial" w:hAnsi="Arial" w:cs="Arial"/>
        </w:rPr>
        <w:t xml:space="preserve">In </w:t>
      </w:r>
      <w:r w:rsidR="00592978">
        <w:rPr>
          <w:rFonts w:ascii="Arial" w:hAnsi="Arial" w:cs="Arial"/>
        </w:rPr>
        <w:t>addition,</w:t>
      </w:r>
      <w:r w:rsidRPr="00592978">
        <w:rPr>
          <w:rFonts w:ascii="Arial" w:hAnsi="Arial" w:cs="Arial"/>
        </w:rPr>
        <w:t xml:space="preserve"> </w:t>
      </w:r>
      <w:r w:rsidR="003E671F" w:rsidRPr="00592978">
        <w:rPr>
          <w:rFonts w:ascii="Arial" w:hAnsi="Arial" w:cs="Arial"/>
        </w:rPr>
        <w:t xml:space="preserve">all existing public </w:t>
      </w:r>
      <w:r w:rsidRPr="00592978">
        <w:rPr>
          <w:rFonts w:ascii="Arial" w:hAnsi="Arial" w:cs="Arial"/>
        </w:rPr>
        <w:t xml:space="preserve">housing </w:t>
      </w:r>
      <w:r w:rsidR="003E671F" w:rsidRPr="00592978">
        <w:rPr>
          <w:rFonts w:ascii="Arial" w:hAnsi="Arial" w:cs="Arial"/>
        </w:rPr>
        <w:t xml:space="preserve">sites may be demolished or disposed in accordance with Section 18 of the Housing Act of 1937 to facilitate the creation of mixed income </w:t>
      </w:r>
      <w:r w:rsidR="003E671F" w:rsidRPr="00592978">
        <w:rPr>
          <w:rFonts w:ascii="Arial" w:hAnsi="Arial" w:cs="Arial"/>
        </w:rPr>
        <w:lastRenderedPageBreak/>
        <w:t>communities and achieve greater efficiency.  Any public housing units demolished are subject to 1 for 1 replacement. Residents who would be impacted by the execution of this strategy would retain the right to return. New construction activities would replace existing public housing units and create additional affordable housing units for persons making up to 80% of area median income.  </w:t>
      </w:r>
    </w:p>
    <w:p w:rsidR="003E671F" w:rsidRDefault="003E671F" w:rsidP="00B174E8">
      <w:pPr>
        <w:shd w:val="clear" w:color="auto" w:fill="FFFFFF"/>
        <w:rPr>
          <w:rFonts w:ascii="Arial" w:hAnsi="Arial" w:cs="Arial"/>
          <w:color w:val="212121"/>
        </w:rPr>
      </w:pPr>
    </w:p>
    <w:p w:rsidR="00B174E8" w:rsidRPr="003277B2" w:rsidRDefault="00B174E8" w:rsidP="00B174E8">
      <w:pPr>
        <w:shd w:val="clear" w:color="auto" w:fill="FFFFFF"/>
        <w:rPr>
          <w:rFonts w:ascii="Arial" w:hAnsi="Arial" w:cs="Arial"/>
          <w:color w:val="212121"/>
        </w:rPr>
      </w:pPr>
      <w:r w:rsidRPr="003277B2">
        <w:rPr>
          <w:rFonts w:ascii="Arial" w:hAnsi="Arial" w:cs="Arial"/>
          <w:color w:val="212121"/>
        </w:rPr>
        <w:t> </w:t>
      </w:r>
    </w:p>
    <w:p w:rsidR="00B174E8" w:rsidRPr="00592978" w:rsidRDefault="00E7314A" w:rsidP="00B174E8">
      <w:pPr>
        <w:shd w:val="clear" w:color="auto" w:fill="FFFFFF"/>
        <w:rPr>
          <w:rFonts w:ascii="Arial" w:hAnsi="Arial" w:cs="Arial"/>
        </w:rPr>
      </w:pPr>
      <w:r w:rsidRPr="00592978">
        <w:rPr>
          <w:rFonts w:ascii="Arial" w:hAnsi="Arial" w:cs="Arial"/>
        </w:rPr>
        <w:t>HACDB</w:t>
      </w:r>
      <w:r w:rsidR="00B174E8" w:rsidRPr="00592978">
        <w:rPr>
          <w:rFonts w:ascii="Arial" w:hAnsi="Arial" w:cs="Arial"/>
        </w:rPr>
        <w:t xml:space="preserve"> may seek a disposition approval for the portion of the midtown pr</w:t>
      </w:r>
      <w:r w:rsidRPr="00592978">
        <w:rPr>
          <w:rFonts w:ascii="Arial" w:hAnsi="Arial" w:cs="Arial"/>
        </w:rPr>
        <w:t xml:space="preserve">operty inhabited by eagles.   </w:t>
      </w:r>
      <w:r w:rsidR="00B174E8" w:rsidRPr="00592978">
        <w:rPr>
          <w:rFonts w:ascii="Arial" w:hAnsi="Arial" w:cs="Arial"/>
        </w:rPr>
        <w:t>HA</w:t>
      </w:r>
      <w:r w:rsidRPr="00592978">
        <w:rPr>
          <w:rFonts w:ascii="Arial" w:hAnsi="Arial" w:cs="Arial"/>
        </w:rPr>
        <w:t>CDB</w:t>
      </w:r>
      <w:r w:rsidR="00B174E8" w:rsidRPr="00592978">
        <w:rPr>
          <w:rFonts w:ascii="Arial" w:hAnsi="Arial" w:cs="Arial"/>
        </w:rPr>
        <w:t xml:space="preserve"> will continue to review the environmental requirements.   Utilization of this property may be cost prohibitive for the authority</w:t>
      </w:r>
      <w:r w:rsidRPr="00592978">
        <w:rPr>
          <w:rFonts w:ascii="Arial" w:hAnsi="Arial" w:cs="Arial"/>
        </w:rPr>
        <w:t>.</w:t>
      </w:r>
      <w:r w:rsidR="00B174E8" w:rsidRPr="00592978">
        <w:rPr>
          <w:rFonts w:ascii="Arial" w:hAnsi="Arial" w:cs="Arial"/>
        </w:rPr>
        <w:t xml:space="preserve">   The application would seek to sell the property to a public interest for no less than the appraised value, or to trade property with the city or other entity whose property has an equal or greater value and which serves the </w:t>
      </w:r>
      <w:r w:rsidRPr="00592978">
        <w:rPr>
          <w:rFonts w:ascii="Arial" w:hAnsi="Arial" w:cs="Arial"/>
        </w:rPr>
        <w:t>HACDB</w:t>
      </w:r>
      <w:r w:rsidR="00B174E8" w:rsidRPr="00592978">
        <w:rPr>
          <w:rFonts w:ascii="Arial" w:hAnsi="Arial" w:cs="Arial"/>
        </w:rPr>
        <w:t xml:space="preserve"> portfolio needs.</w:t>
      </w:r>
    </w:p>
    <w:p w:rsidR="00B174E8" w:rsidRPr="00592978" w:rsidRDefault="00B174E8" w:rsidP="00B174E8">
      <w:pPr>
        <w:shd w:val="clear" w:color="auto" w:fill="FFFFFF"/>
        <w:rPr>
          <w:rFonts w:ascii="Arial" w:hAnsi="Arial" w:cs="Arial"/>
        </w:rPr>
      </w:pPr>
      <w:r w:rsidRPr="00592978">
        <w:rPr>
          <w:rFonts w:ascii="Arial" w:hAnsi="Arial" w:cs="Arial"/>
        </w:rPr>
        <w:t> </w:t>
      </w:r>
    </w:p>
    <w:p w:rsidR="00B174E8" w:rsidRPr="00592978" w:rsidRDefault="00E7314A" w:rsidP="00B174E8">
      <w:pPr>
        <w:shd w:val="clear" w:color="auto" w:fill="FFFFFF"/>
        <w:rPr>
          <w:rFonts w:ascii="Arial" w:hAnsi="Arial" w:cs="Arial"/>
        </w:rPr>
      </w:pPr>
      <w:r w:rsidRPr="00592978">
        <w:rPr>
          <w:rFonts w:ascii="Arial" w:hAnsi="Arial" w:cs="Arial"/>
        </w:rPr>
        <w:t>HACDB</w:t>
      </w:r>
      <w:r w:rsidR="00B174E8" w:rsidRPr="00592978">
        <w:rPr>
          <w:rFonts w:ascii="Arial" w:hAnsi="Arial" w:cs="Arial"/>
        </w:rPr>
        <w:t xml:space="preserve"> will issue an RFP for PBV vouchers.   Preference will be provided to uses involving displacement of </w:t>
      </w:r>
      <w:r w:rsidR="00B146C0" w:rsidRPr="00592978">
        <w:rPr>
          <w:rFonts w:ascii="Arial" w:hAnsi="Arial" w:cs="Arial"/>
        </w:rPr>
        <w:t>HACDB</w:t>
      </w:r>
      <w:r w:rsidR="00B174E8" w:rsidRPr="00592978">
        <w:rPr>
          <w:rFonts w:ascii="Arial" w:hAnsi="Arial" w:cs="Arial"/>
        </w:rPr>
        <w:t xml:space="preserve"> residents due to RAD, Voluntary Conversion or other HUD approved actions, Workforce Housing and housing targeted to support formerly homeless.   A maximum of 20% of attrition vouchers will be considered for this purpose.</w:t>
      </w:r>
    </w:p>
    <w:p w:rsidR="00B174E8" w:rsidRPr="00592978" w:rsidRDefault="00B174E8" w:rsidP="00B174E8">
      <w:pPr>
        <w:shd w:val="clear" w:color="auto" w:fill="FFFFFF"/>
        <w:rPr>
          <w:rFonts w:ascii="Arial" w:hAnsi="Arial" w:cs="Arial"/>
        </w:rPr>
      </w:pPr>
      <w:r w:rsidRPr="00592978">
        <w:rPr>
          <w:rFonts w:ascii="Arial" w:hAnsi="Arial" w:cs="Arial"/>
        </w:rPr>
        <w:t> </w:t>
      </w:r>
    </w:p>
    <w:p w:rsidR="00B174E8" w:rsidRPr="00592978" w:rsidRDefault="00E7314A" w:rsidP="00B174E8">
      <w:pPr>
        <w:shd w:val="clear" w:color="auto" w:fill="FFFFFF"/>
        <w:rPr>
          <w:rFonts w:ascii="Arial" w:hAnsi="Arial" w:cs="Arial"/>
        </w:rPr>
      </w:pPr>
      <w:r w:rsidRPr="00592978">
        <w:rPr>
          <w:rFonts w:ascii="Arial" w:hAnsi="Arial" w:cs="Arial"/>
        </w:rPr>
        <w:t>HACDB</w:t>
      </w:r>
      <w:r w:rsidR="00B174E8" w:rsidRPr="00592978">
        <w:rPr>
          <w:rFonts w:ascii="Arial" w:hAnsi="Arial" w:cs="Arial"/>
        </w:rPr>
        <w:t xml:space="preserve"> may elect to partner with the City of Daytona and</w:t>
      </w:r>
      <w:r w:rsidR="00B146C0" w:rsidRPr="00592978">
        <w:rPr>
          <w:rFonts w:ascii="Arial" w:hAnsi="Arial" w:cs="Arial"/>
        </w:rPr>
        <w:t xml:space="preserve"> /</w:t>
      </w:r>
      <w:r w:rsidR="00B174E8" w:rsidRPr="00592978">
        <w:rPr>
          <w:rFonts w:ascii="Arial" w:hAnsi="Arial" w:cs="Arial"/>
        </w:rPr>
        <w:t xml:space="preserve"> or private entities to support the redevelopment of an area of property cont</w:t>
      </w:r>
      <w:r w:rsidR="00B146C0" w:rsidRPr="00592978">
        <w:rPr>
          <w:rFonts w:ascii="Arial" w:hAnsi="Arial" w:cs="Arial"/>
        </w:rPr>
        <w:t>iguous to Mary McLeod Bethune (S</w:t>
      </w:r>
      <w:r w:rsidR="00B174E8" w:rsidRPr="00592978">
        <w:rPr>
          <w:rFonts w:ascii="Arial" w:hAnsi="Arial" w:cs="Arial"/>
        </w:rPr>
        <w:t>econd Ave</w:t>
      </w:r>
      <w:r w:rsidR="00B146C0" w:rsidRPr="00592978">
        <w:rPr>
          <w:rFonts w:ascii="Arial" w:hAnsi="Arial" w:cs="Arial"/>
        </w:rPr>
        <w:t>.</w:t>
      </w:r>
      <w:r w:rsidR="00B174E8" w:rsidRPr="00592978">
        <w:rPr>
          <w:rFonts w:ascii="Arial" w:hAnsi="Arial" w:cs="Arial"/>
        </w:rPr>
        <w:t>), the College</w:t>
      </w:r>
      <w:r w:rsidR="00B146C0" w:rsidRPr="00592978">
        <w:rPr>
          <w:rFonts w:ascii="Arial" w:hAnsi="Arial" w:cs="Arial"/>
        </w:rPr>
        <w:t>,</w:t>
      </w:r>
      <w:r w:rsidR="00B174E8" w:rsidRPr="00592978">
        <w:rPr>
          <w:rFonts w:ascii="Arial" w:hAnsi="Arial" w:cs="Arial"/>
        </w:rPr>
        <w:t xml:space="preserve"> and Ridgewood Ave.  </w:t>
      </w:r>
    </w:p>
    <w:p w:rsidR="00B174E8" w:rsidRPr="003277B2" w:rsidRDefault="00B174E8" w:rsidP="00B174E8">
      <w:pPr>
        <w:shd w:val="clear" w:color="auto" w:fill="FFFFFF"/>
        <w:rPr>
          <w:rFonts w:ascii="Arial" w:hAnsi="Arial" w:cs="Arial"/>
          <w:color w:val="212121"/>
        </w:rPr>
      </w:pPr>
      <w:r w:rsidRPr="003277B2">
        <w:rPr>
          <w:rFonts w:ascii="Arial" w:hAnsi="Arial" w:cs="Arial"/>
          <w:color w:val="212121"/>
        </w:rPr>
        <w:t> </w:t>
      </w:r>
    </w:p>
    <w:p w:rsidR="00B174E8" w:rsidRPr="003277B2" w:rsidRDefault="00E7314A" w:rsidP="00461D9C">
      <w:pPr>
        <w:shd w:val="clear" w:color="auto" w:fill="FFFFFF"/>
        <w:rPr>
          <w:rFonts w:ascii="Arial" w:hAnsi="Arial" w:cs="Arial"/>
          <w:color w:val="212121"/>
        </w:rPr>
      </w:pPr>
      <w:r>
        <w:rPr>
          <w:rFonts w:ascii="Arial" w:hAnsi="Arial" w:cs="Arial"/>
          <w:color w:val="212121"/>
        </w:rPr>
        <w:t>HACDB</w:t>
      </w:r>
      <w:r w:rsidR="00B174E8" w:rsidRPr="003277B2">
        <w:rPr>
          <w:rFonts w:ascii="Arial" w:hAnsi="Arial" w:cs="Arial"/>
          <w:color w:val="212121"/>
        </w:rPr>
        <w:t xml:space="preserve"> may make an offer on a 20 acre parcel of property in the City of Daytona for purposes of constructing 200-300 units of elderly and family housing and commercial parcels on the perimeter.  The current price of the property is $1.9</w:t>
      </w:r>
      <w:r>
        <w:rPr>
          <w:rFonts w:ascii="Arial" w:hAnsi="Arial" w:cs="Arial"/>
          <w:color w:val="212121"/>
        </w:rPr>
        <w:t xml:space="preserve"> million.  HACDB</w:t>
      </w:r>
      <w:r w:rsidR="00B174E8" w:rsidRPr="003277B2">
        <w:rPr>
          <w:rFonts w:ascii="Arial" w:hAnsi="Arial" w:cs="Arial"/>
          <w:color w:val="212121"/>
        </w:rPr>
        <w:t xml:space="preserve"> may seek to use Capital Funds for a portion of the purchase.</w:t>
      </w:r>
      <w:r w:rsidR="005F34C7">
        <w:rPr>
          <w:rFonts w:ascii="Arial" w:hAnsi="Arial" w:cs="Arial"/>
          <w:color w:val="212121"/>
        </w:rPr>
        <w:t xml:space="preserve">  </w:t>
      </w:r>
      <w:r w:rsidR="005F34C7">
        <w:rPr>
          <w:rFonts w:ascii="Segoe UI" w:hAnsi="Segoe UI" w:cs="Segoe UI"/>
          <w:color w:val="212121"/>
          <w:sz w:val="20"/>
          <w:szCs w:val="20"/>
          <w:shd w:val="clear" w:color="auto" w:fill="FFFFFF"/>
        </w:rPr>
        <w:t> </w:t>
      </w:r>
      <w:r w:rsidR="00B146C0" w:rsidRPr="00B146C0">
        <w:rPr>
          <w:rFonts w:ascii="Arial" w:hAnsi="Arial" w:cs="Arial"/>
          <w:color w:val="212121"/>
          <w:shd w:val="clear" w:color="auto" w:fill="FFFFFF"/>
        </w:rPr>
        <w:t>HACDB</w:t>
      </w:r>
      <w:r w:rsidR="005F34C7" w:rsidRPr="00B146C0">
        <w:rPr>
          <w:rFonts w:ascii="Arial" w:hAnsi="Arial" w:cs="Arial"/>
          <w:color w:val="212121"/>
          <w:shd w:val="clear" w:color="auto" w:fill="FFFFFF"/>
        </w:rPr>
        <w:t xml:space="preserve"> may also se</w:t>
      </w:r>
      <w:r w:rsidR="00461D9C">
        <w:rPr>
          <w:rFonts w:ascii="Arial" w:hAnsi="Arial" w:cs="Arial"/>
          <w:color w:val="212121"/>
          <w:shd w:val="clear" w:color="auto" w:fill="FFFFFF"/>
        </w:rPr>
        <w:t>ll</w:t>
      </w:r>
      <w:r w:rsidR="005F34C7" w:rsidRPr="00B146C0">
        <w:rPr>
          <w:rFonts w:ascii="Arial" w:hAnsi="Arial" w:cs="Arial"/>
          <w:color w:val="212121"/>
          <w:shd w:val="clear" w:color="auto" w:fill="FFFFFF"/>
        </w:rPr>
        <w:t xml:space="preserve"> property </w:t>
      </w:r>
      <w:r w:rsidR="007714D9" w:rsidRPr="00B146C0">
        <w:rPr>
          <w:rFonts w:ascii="Arial" w:hAnsi="Arial" w:cs="Arial"/>
          <w:color w:val="212121"/>
          <w:shd w:val="clear" w:color="auto" w:fill="FFFFFF"/>
        </w:rPr>
        <w:t>it owns</w:t>
      </w:r>
      <w:r w:rsidR="005F34C7" w:rsidRPr="00B146C0">
        <w:rPr>
          <w:rFonts w:ascii="Arial" w:hAnsi="Arial" w:cs="Arial"/>
          <w:color w:val="212121"/>
          <w:shd w:val="clear" w:color="auto" w:fill="FFFFFF"/>
        </w:rPr>
        <w:t xml:space="preserve"> at</w:t>
      </w:r>
      <w:r w:rsidR="007714D9" w:rsidRPr="00B146C0">
        <w:rPr>
          <w:rFonts w:ascii="Arial" w:hAnsi="Arial" w:cs="Arial"/>
          <w:color w:val="212121"/>
          <w:shd w:val="clear" w:color="auto" w:fill="FFFFFF"/>
        </w:rPr>
        <w:t xml:space="preserve"> 729</w:t>
      </w:r>
      <w:r w:rsidR="005F34C7" w:rsidRPr="00B146C0">
        <w:rPr>
          <w:rFonts w:ascii="Arial" w:hAnsi="Arial" w:cs="Arial"/>
          <w:color w:val="212121"/>
          <w:shd w:val="clear" w:color="auto" w:fill="FFFFFF"/>
        </w:rPr>
        <w:t xml:space="preserve"> Loomis </w:t>
      </w:r>
      <w:r w:rsidR="007C1711" w:rsidRPr="00B146C0">
        <w:rPr>
          <w:rFonts w:ascii="Arial" w:hAnsi="Arial" w:cs="Arial"/>
          <w:color w:val="212121"/>
          <w:shd w:val="clear" w:color="auto" w:fill="FFFFFF"/>
        </w:rPr>
        <w:t xml:space="preserve">Avenue. </w:t>
      </w:r>
    </w:p>
    <w:p w:rsidR="00B174E8" w:rsidRPr="003277B2" w:rsidRDefault="00B146C0" w:rsidP="00B174E8">
      <w:pPr>
        <w:shd w:val="clear" w:color="auto" w:fill="FFFFFF"/>
        <w:rPr>
          <w:rFonts w:ascii="Arial" w:hAnsi="Arial" w:cs="Arial"/>
          <w:color w:val="212121"/>
        </w:rPr>
      </w:pPr>
      <w:r>
        <w:rPr>
          <w:rFonts w:ascii="Arial" w:hAnsi="Arial" w:cs="Arial"/>
          <w:color w:val="212121"/>
        </w:rPr>
        <w:t>HACDB</w:t>
      </w:r>
      <w:r w:rsidR="00B174E8" w:rsidRPr="003277B2">
        <w:rPr>
          <w:rFonts w:ascii="Arial" w:hAnsi="Arial" w:cs="Arial"/>
          <w:color w:val="212121"/>
        </w:rPr>
        <w:t xml:space="preserve"> will utilize Capital F</w:t>
      </w:r>
      <w:r>
        <w:rPr>
          <w:rFonts w:ascii="Arial" w:hAnsi="Arial" w:cs="Arial"/>
          <w:color w:val="212121"/>
        </w:rPr>
        <w:t>unds for costs associated with c</w:t>
      </w:r>
      <w:r w:rsidR="00B174E8" w:rsidRPr="003277B2">
        <w:rPr>
          <w:rFonts w:ascii="Arial" w:hAnsi="Arial" w:cs="Arial"/>
          <w:color w:val="212121"/>
        </w:rPr>
        <w:t>onsultants for RAD</w:t>
      </w:r>
      <w:r>
        <w:rPr>
          <w:rFonts w:ascii="Arial" w:hAnsi="Arial" w:cs="Arial"/>
          <w:color w:val="212121"/>
        </w:rPr>
        <w:t>.</w:t>
      </w:r>
      <w:r w:rsidR="00B174E8" w:rsidRPr="003277B2">
        <w:rPr>
          <w:rFonts w:ascii="Arial" w:hAnsi="Arial" w:cs="Arial"/>
          <w:color w:val="212121"/>
        </w:rPr>
        <w:t xml:space="preserve"> </w:t>
      </w:r>
      <w:r>
        <w:rPr>
          <w:rFonts w:ascii="Arial" w:hAnsi="Arial" w:cs="Arial"/>
          <w:color w:val="212121"/>
        </w:rPr>
        <w:t>T</w:t>
      </w:r>
      <w:r w:rsidR="00B174E8" w:rsidRPr="003277B2">
        <w:rPr>
          <w:rFonts w:ascii="Arial" w:hAnsi="Arial" w:cs="Arial"/>
          <w:color w:val="212121"/>
        </w:rPr>
        <w:t>his may include</w:t>
      </w:r>
      <w:r w:rsidR="00F94062">
        <w:rPr>
          <w:rFonts w:ascii="Arial" w:hAnsi="Arial" w:cs="Arial"/>
          <w:color w:val="212121"/>
        </w:rPr>
        <w:t xml:space="preserve"> PNA studies, A &amp; E, attorneys, market s</w:t>
      </w:r>
      <w:r w:rsidR="00B174E8" w:rsidRPr="003277B2">
        <w:rPr>
          <w:rFonts w:ascii="Arial" w:hAnsi="Arial" w:cs="Arial"/>
          <w:color w:val="212121"/>
        </w:rPr>
        <w:t xml:space="preserve">tudies, </w:t>
      </w:r>
      <w:r w:rsidR="00F94062">
        <w:rPr>
          <w:rFonts w:ascii="Arial" w:hAnsi="Arial" w:cs="Arial"/>
          <w:color w:val="212121"/>
        </w:rPr>
        <w:t>a</w:t>
      </w:r>
      <w:r w:rsidR="00B174E8" w:rsidRPr="003277B2">
        <w:rPr>
          <w:rFonts w:ascii="Arial" w:hAnsi="Arial" w:cs="Arial"/>
          <w:color w:val="212121"/>
        </w:rPr>
        <w:t xml:space="preserve">ppraisals, </w:t>
      </w:r>
      <w:r w:rsidR="00F94062">
        <w:rPr>
          <w:rFonts w:ascii="Arial" w:hAnsi="Arial" w:cs="Arial"/>
          <w:color w:val="212121"/>
        </w:rPr>
        <w:t>land u</w:t>
      </w:r>
      <w:r w:rsidR="00B174E8" w:rsidRPr="003277B2">
        <w:rPr>
          <w:rFonts w:ascii="Arial" w:hAnsi="Arial" w:cs="Arial"/>
          <w:color w:val="212121"/>
        </w:rPr>
        <w:t>se, and other related needs. </w:t>
      </w:r>
    </w:p>
    <w:p w:rsidR="00B934B7" w:rsidRPr="003277B2" w:rsidRDefault="00B934B7" w:rsidP="00B934B7">
      <w:pPr>
        <w:shd w:val="clear" w:color="auto" w:fill="FFFFFF"/>
        <w:rPr>
          <w:rFonts w:ascii="Arial" w:hAnsi="Arial" w:cs="Arial"/>
          <w:color w:val="212121"/>
        </w:rPr>
      </w:pPr>
    </w:p>
    <w:p w:rsidR="00674D40" w:rsidRPr="00F5682B" w:rsidRDefault="00634788" w:rsidP="00634788">
      <w:pPr>
        <w:rPr>
          <w:smallCaps/>
          <w:sz w:val="23"/>
          <w:szCs w:val="23"/>
        </w:rPr>
      </w:pPr>
      <w:r w:rsidRPr="00F5682B">
        <w:rPr>
          <w:bCs/>
          <w:sz w:val="23"/>
          <w:szCs w:val="23"/>
        </w:rPr>
        <w:tab/>
      </w:r>
      <w:r w:rsidR="00674D40" w:rsidRPr="00F5682B">
        <w:rPr>
          <w:bCs/>
          <w:sz w:val="23"/>
          <w:szCs w:val="23"/>
        </w:rPr>
        <w:t xml:space="preserve">              </w:t>
      </w:r>
    </w:p>
    <w:p w:rsidR="00634788" w:rsidRPr="00F5682B" w:rsidRDefault="00634788" w:rsidP="00634788">
      <w:pPr>
        <w:rPr>
          <w:bCs/>
          <w:sz w:val="23"/>
          <w:szCs w:val="23"/>
        </w:rPr>
      </w:pPr>
      <w:r w:rsidRPr="00F5682B">
        <w:rPr>
          <w:smallCaps/>
          <w:sz w:val="23"/>
          <w:szCs w:val="23"/>
        </w:rPr>
        <w:fldChar w:fldCharType="begin">
          <w:ffData>
            <w:name w:val=""/>
            <w:enabled/>
            <w:calcOnExit w:val="0"/>
            <w:checkBox>
              <w:sizeAuto/>
              <w:default w:val="1"/>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F5682B">
        <w:rPr>
          <w:smallCaps/>
          <w:sz w:val="23"/>
          <w:szCs w:val="23"/>
        </w:rPr>
        <w:fldChar w:fldCharType="begin">
          <w:ffData>
            <w:name w:val="Check1"/>
            <w:enabled/>
            <w:calcOnExit w:val="0"/>
            <w:checkBox>
              <w:sizeAuto/>
              <w:default w:val="0"/>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11654A">
        <w:rPr>
          <w:rFonts w:ascii="Arial" w:hAnsi="Arial" w:cs="Arial"/>
          <w:bCs/>
        </w:rPr>
        <w:t>Designated Housing for Elderly and/or Disabled Families.</w:t>
      </w:r>
      <w:r w:rsidRPr="00F5682B">
        <w:rPr>
          <w:bCs/>
          <w:sz w:val="23"/>
          <w:szCs w:val="23"/>
        </w:rPr>
        <w:t xml:space="preserve"> </w:t>
      </w:r>
    </w:p>
    <w:p w:rsidR="00674D40" w:rsidRPr="00F5682B" w:rsidRDefault="00674D40" w:rsidP="00634788">
      <w:pPr>
        <w:rPr>
          <w:bCs/>
          <w:sz w:val="23"/>
          <w:szCs w:val="23"/>
        </w:rPr>
      </w:pPr>
    </w:p>
    <w:p w:rsidR="00634788" w:rsidRPr="00CD07D9" w:rsidRDefault="00634788" w:rsidP="00634788">
      <w:pPr>
        <w:rPr>
          <w:rFonts w:ascii="Arial" w:hAnsi="Arial" w:cs="Arial"/>
          <w:bCs/>
          <w:sz w:val="23"/>
          <w:szCs w:val="23"/>
        </w:rPr>
      </w:pPr>
      <w:proofErr w:type="spellStart"/>
      <w:r w:rsidRPr="00CD07D9">
        <w:rPr>
          <w:rFonts w:ascii="Arial" w:hAnsi="Arial" w:cs="Arial"/>
          <w:bCs/>
          <w:sz w:val="23"/>
          <w:szCs w:val="23"/>
        </w:rPr>
        <w:t>Maley</w:t>
      </w:r>
      <w:proofErr w:type="spellEnd"/>
      <w:r w:rsidRPr="00CD07D9">
        <w:rPr>
          <w:rFonts w:ascii="Arial" w:hAnsi="Arial" w:cs="Arial"/>
          <w:bCs/>
          <w:sz w:val="23"/>
          <w:szCs w:val="23"/>
        </w:rPr>
        <w:t xml:space="preserve"> Mixed Designation</w:t>
      </w:r>
      <w:r w:rsidR="00CD07D9">
        <w:rPr>
          <w:rFonts w:ascii="Arial" w:hAnsi="Arial" w:cs="Arial"/>
          <w:bCs/>
          <w:sz w:val="23"/>
          <w:szCs w:val="23"/>
        </w:rPr>
        <w:t xml:space="preserve"> </w:t>
      </w:r>
      <w:r w:rsidRPr="00CD07D9">
        <w:rPr>
          <w:rFonts w:ascii="Arial" w:hAnsi="Arial" w:cs="Arial"/>
          <w:bCs/>
          <w:sz w:val="23"/>
          <w:szCs w:val="23"/>
        </w:rPr>
        <w:t>expire</w:t>
      </w:r>
      <w:r w:rsidR="006134EB" w:rsidRPr="00CD07D9">
        <w:rPr>
          <w:rFonts w:ascii="Arial" w:hAnsi="Arial" w:cs="Arial"/>
          <w:bCs/>
          <w:sz w:val="23"/>
          <w:szCs w:val="23"/>
        </w:rPr>
        <w:t>d</w:t>
      </w:r>
      <w:r w:rsidRPr="00CD07D9">
        <w:rPr>
          <w:rFonts w:ascii="Arial" w:hAnsi="Arial" w:cs="Arial"/>
          <w:bCs/>
          <w:sz w:val="23"/>
          <w:szCs w:val="23"/>
        </w:rPr>
        <w:t xml:space="preserve"> in May 30, </w:t>
      </w:r>
      <w:r w:rsidR="00D32163" w:rsidRPr="00CD07D9">
        <w:rPr>
          <w:rFonts w:ascii="Arial" w:hAnsi="Arial" w:cs="Arial"/>
          <w:bCs/>
          <w:sz w:val="23"/>
          <w:szCs w:val="23"/>
        </w:rPr>
        <w:t>2018;</w:t>
      </w:r>
      <w:r w:rsidRPr="00CD07D9">
        <w:rPr>
          <w:rFonts w:ascii="Arial" w:hAnsi="Arial" w:cs="Arial"/>
          <w:bCs/>
          <w:sz w:val="23"/>
          <w:szCs w:val="23"/>
        </w:rPr>
        <w:t xml:space="preserve"> the HACDB </w:t>
      </w:r>
      <w:r w:rsidR="006134EB" w:rsidRPr="00CD07D9">
        <w:rPr>
          <w:rFonts w:ascii="Arial" w:hAnsi="Arial" w:cs="Arial"/>
          <w:bCs/>
          <w:sz w:val="23"/>
          <w:szCs w:val="23"/>
        </w:rPr>
        <w:t xml:space="preserve">applied for and was granted an extension </w:t>
      </w:r>
      <w:r w:rsidRPr="00CD07D9">
        <w:rPr>
          <w:rFonts w:ascii="Arial" w:hAnsi="Arial" w:cs="Arial"/>
          <w:bCs/>
          <w:sz w:val="23"/>
          <w:szCs w:val="23"/>
        </w:rPr>
        <w:t>for two additional years</w:t>
      </w:r>
      <w:r w:rsidR="006134EB" w:rsidRPr="00CD07D9">
        <w:rPr>
          <w:rFonts w:ascii="Arial" w:hAnsi="Arial" w:cs="Arial"/>
          <w:bCs/>
          <w:sz w:val="23"/>
          <w:szCs w:val="23"/>
        </w:rPr>
        <w:t xml:space="preserve">.  </w:t>
      </w:r>
      <w:r w:rsidRPr="00CD07D9">
        <w:rPr>
          <w:rFonts w:ascii="Arial" w:hAnsi="Arial" w:cs="Arial"/>
          <w:bCs/>
          <w:sz w:val="23"/>
          <w:szCs w:val="23"/>
        </w:rPr>
        <w:t xml:space="preserve">The Windsor Elderly only designation was updated </w:t>
      </w:r>
      <w:r w:rsidR="009631F3" w:rsidRPr="00CD07D9">
        <w:rPr>
          <w:rFonts w:ascii="Arial" w:hAnsi="Arial" w:cs="Arial"/>
          <w:bCs/>
          <w:sz w:val="23"/>
          <w:szCs w:val="23"/>
        </w:rPr>
        <w:t xml:space="preserve">December </w:t>
      </w:r>
      <w:r w:rsidR="005B5CD5" w:rsidRPr="00CD07D9">
        <w:rPr>
          <w:rFonts w:ascii="Arial" w:hAnsi="Arial" w:cs="Arial"/>
          <w:bCs/>
          <w:sz w:val="23"/>
          <w:szCs w:val="23"/>
        </w:rPr>
        <w:t>2018</w:t>
      </w:r>
      <w:r w:rsidRPr="00CD07D9">
        <w:rPr>
          <w:rFonts w:ascii="Arial" w:hAnsi="Arial" w:cs="Arial"/>
          <w:bCs/>
          <w:sz w:val="23"/>
          <w:szCs w:val="23"/>
        </w:rPr>
        <w:t>, for an additional 2</w:t>
      </w:r>
      <w:r w:rsidR="0011654A">
        <w:rPr>
          <w:rFonts w:ascii="Arial" w:hAnsi="Arial" w:cs="Arial"/>
          <w:bCs/>
          <w:sz w:val="23"/>
          <w:szCs w:val="23"/>
        </w:rPr>
        <w:t>-</w:t>
      </w:r>
      <w:r w:rsidRPr="00CD07D9">
        <w:rPr>
          <w:rFonts w:ascii="Arial" w:hAnsi="Arial" w:cs="Arial"/>
          <w:bCs/>
          <w:sz w:val="23"/>
          <w:szCs w:val="23"/>
        </w:rPr>
        <w:t>year extensio</w:t>
      </w:r>
      <w:r w:rsidR="0080543C" w:rsidRPr="00CD07D9">
        <w:rPr>
          <w:rFonts w:ascii="Arial" w:hAnsi="Arial" w:cs="Arial"/>
          <w:bCs/>
          <w:sz w:val="23"/>
          <w:szCs w:val="23"/>
        </w:rPr>
        <w:t xml:space="preserve">n period, and we will submit a renewal in </w:t>
      </w:r>
      <w:r w:rsidR="009631F3" w:rsidRPr="00CD07D9">
        <w:rPr>
          <w:rFonts w:ascii="Arial" w:hAnsi="Arial" w:cs="Arial"/>
          <w:bCs/>
          <w:sz w:val="23"/>
          <w:szCs w:val="23"/>
        </w:rPr>
        <w:t>2020</w:t>
      </w:r>
      <w:r w:rsidR="0080543C" w:rsidRPr="00CD07D9">
        <w:rPr>
          <w:rFonts w:ascii="Arial" w:hAnsi="Arial" w:cs="Arial"/>
          <w:bCs/>
          <w:sz w:val="23"/>
          <w:szCs w:val="23"/>
        </w:rPr>
        <w:t>.</w:t>
      </w:r>
      <w:r w:rsidR="00461D9C">
        <w:rPr>
          <w:rFonts w:ascii="Arial" w:hAnsi="Arial" w:cs="Arial"/>
          <w:bCs/>
          <w:sz w:val="23"/>
          <w:szCs w:val="23"/>
        </w:rPr>
        <w:t xml:space="preserve">HACDB may seek an elderly designation for the property during the RAD conversion  </w:t>
      </w:r>
    </w:p>
    <w:p w:rsidR="00C35D0E" w:rsidRPr="00CD07D9" w:rsidRDefault="00C35D0E" w:rsidP="00634788">
      <w:pPr>
        <w:rPr>
          <w:rFonts w:ascii="Arial" w:hAnsi="Arial" w:cs="Arial"/>
          <w:bCs/>
          <w:sz w:val="23"/>
          <w:szCs w:val="23"/>
        </w:rPr>
      </w:pPr>
    </w:p>
    <w:p w:rsidR="00634788" w:rsidRPr="00F5682B" w:rsidRDefault="00634788" w:rsidP="00634788">
      <w:pPr>
        <w:rPr>
          <w:bCs/>
          <w:sz w:val="23"/>
          <w:szCs w:val="23"/>
        </w:rPr>
      </w:pPr>
      <w:r w:rsidRPr="00F5682B">
        <w:rPr>
          <w:bCs/>
          <w:sz w:val="23"/>
          <w:szCs w:val="23"/>
        </w:rPr>
        <w:t xml:space="preserve"> </w:t>
      </w:r>
    </w:p>
    <w:p w:rsidR="00634788" w:rsidRDefault="00B934B7" w:rsidP="00634788">
      <w:pPr>
        <w:rPr>
          <w:bCs/>
          <w:sz w:val="23"/>
          <w:szCs w:val="23"/>
        </w:rPr>
      </w:pPr>
      <w:r>
        <w:rPr>
          <w:smallCaps/>
          <w:sz w:val="23"/>
          <w:szCs w:val="23"/>
        </w:rPr>
        <w:fldChar w:fldCharType="begin">
          <w:ffData>
            <w:name w:val=""/>
            <w:enabled/>
            <w:calcOnExit w:val="0"/>
            <w:checkBox>
              <w:sizeAuto/>
              <w:default w:val="1"/>
            </w:checkBox>
          </w:ffData>
        </w:fldChar>
      </w:r>
      <w:r>
        <w:rPr>
          <w:smallCaps/>
          <w:sz w:val="23"/>
          <w:szCs w:val="23"/>
        </w:rPr>
        <w:instrText xml:space="preserve"> FORMCHECKBOX </w:instrText>
      </w:r>
      <w:r w:rsidR="00991C74">
        <w:rPr>
          <w:smallCaps/>
          <w:sz w:val="23"/>
          <w:szCs w:val="23"/>
        </w:rPr>
      </w:r>
      <w:r w:rsidR="00991C74">
        <w:rPr>
          <w:smallCaps/>
          <w:sz w:val="23"/>
          <w:szCs w:val="23"/>
        </w:rPr>
        <w:fldChar w:fldCharType="separate"/>
      </w:r>
      <w:r>
        <w:rPr>
          <w:smallCaps/>
          <w:sz w:val="23"/>
          <w:szCs w:val="23"/>
        </w:rPr>
        <w:fldChar w:fldCharType="end"/>
      </w:r>
      <w:r w:rsidR="00634788" w:rsidRPr="00F5682B">
        <w:rPr>
          <w:smallCaps/>
          <w:sz w:val="23"/>
          <w:szCs w:val="23"/>
        </w:rPr>
        <w:t xml:space="preserve">  </w:t>
      </w:r>
      <w:r>
        <w:rPr>
          <w:smallCaps/>
          <w:sz w:val="23"/>
          <w:szCs w:val="23"/>
        </w:rPr>
        <w:fldChar w:fldCharType="begin">
          <w:ffData>
            <w:name w:val=""/>
            <w:enabled/>
            <w:calcOnExit w:val="0"/>
            <w:checkBox>
              <w:sizeAuto/>
              <w:default w:val="0"/>
            </w:checkBox>
          </w:ffData>
        </w:fldChar>
      </w:r>
      <w:r>
        <w:rPr>
          <w:smallCaps/>
          <w:sz w:val="23"/>
          <w:szCs w:val="23"/>
        </w:rPr>
        <w:instrText xml:space="preserve"> FORMCHECKBOX </w:instrText>
      </w:r>
      <w:r w:rsidR="00991C74">
        <w:rPr>
          <w:smallCaps/>
          <w:sz w:val="23"/>
          <w:szCs w:val="23"/>
        </w:rPr>
      </w:r>
      <w:r w:rsidR="00991C74">
        <w:rPr>
          <w:smallCaps/>
          <w:sz w:val="23"/>
          <w:szCs w:val="23"/>
        </w:rPr>
        <w:fldChar w:fldCharType="separate"/>
      </w:r>
      <w:r>
        <w:rPr>
          <w:smallCaps/>
          <w:sz w:val="23"/>
          <w:szCs w:val="23"/>
        </w:rPr>
        <w:fldChar w:fldCharType="end"/>
      </w:r>
      <w:r w:rsidR="00634788" w:rsidRPr="00F5682B">
        <w:rPr>
          <w:smallCaps/>
          <w:sz w:val="23"/>
          <w:szCs w:val="23"/>
        </w:rPr>
        <w:t xml:space="preserve">  </w:t>
      </w:r>
      <w:proofErr w:type="gramStart"/>
      <w:r w:rsidR="00634788" w:rsidRPr="00F5682B">
        <w:rPr>
          <w:bCs/>
          <w:sz w:val="23"/>
          <w:szCs w:val="23"/>
        </w:rPr>
        <w:t>Conversion of Public Housing to Tenant-Based Assistance.</w:t>
      </w:r>
      <w:proofErr w:type="gramEnd"/>
    </w:p>
    <w:p w:rsidR="00634788" w:rsidRPr="00F5682B" w:rsidRDefault="0080543C" w:rsidP="00634788">
      <w:pPr>
        <w:rPr>
          <w:bCs/>
          <w:sz w:val="23"/>
          <w:szCs w:val="23"/>
        </w:rPr>
      </w:pPr>
      <w:r>
        <w:rPr>
          <w:smallCaps/>
          <w:sz w:val="23"/>
          <w:szCs w:val="23"/>
        </w:rPr>
        <w:fldChar w:fldCharType="begin">
          <w:ffData>
            <w:name w:val=""/>
            <w:enabled/>
            <w:calcOnExit w:val="0"/>
            <w:checkBox>
              <w:sizeAuto/>
              <w:default w:val="1"/>
            </w:checkBox>
          </w:ffData>
        </w:fldChar>
      </w:r>
      <w:r>
        <w:rPr>
          <w:smallCaps/>
          <w:sz w:val="23"/>
          <w:szCs w:val="23"/>
        </w:rPr>
        <w:instrText xml:space="preserve"> FORMCHECKBOX </w:instrText>
      </w:r>
      <w:r w:rsidR="00991C74">
        <w:rPr>
          <w:smallCaps/>
          <w:sz w:val="23"/>
          <w:szCs w:val="23"/>
        </w:rPr>
      </w:r>
      <w:r w:rsidR="00991C74">
        <w:rPr>
          <w:smallCaps/>
          <w:sz w:val="23"/>
          <w:szCs w:val="23"/>
        </w:rPr>
        <w:fldChar w:fldCharType="separate"/>
      </w:r>
      <w:r>
        <w:rPr>
          <w:smallCaps/>
          <w:sz w:val="23"/>
          <w:szCs w:val="23"/>
        </w:rPr>
        <w:fldChar w:fldCharType="end"/>
      </w:r>
      <w:r w:rsidR="00634788" w:rsidRPr="00F5682B">
        <w:rPr>
          <w:smallCaps/>
          <w:sz w:val="23"/>
          <w:szCs w:val="23"/>
        </w:rPr>
        <w:t xml:space="preserve">  </w:t>
      </w:r>
      <w:r>
        <w:rPr>
          <w:smallCaps/>
          <w:sz w:val="23"/>
          <w:szCs w:val="23"/>
        </w:rPr>
        <w:fldChar w:fldCharType="begin">
          <w:ffData>
            <w:name w:val=""/>
            <w:enabled/>
            <w:calcOnExit w:val="0"/>
            <w:checkBox>
              <w:sizeAuto/>
              <w:default w:val="0"/>
            </w:checkBox>
          </w:ffData>
        </w:fldChar>
      </w:r>
      <w:r>
        <w:rPr>
          <w:smallCaps/>
          <w:sz w:val="23"/>
          <w:szCs w:val="23"/>
        </w:rPr>
        <w:instrText xml:space="preserve"> FORMCHECKBOX </w:instrText>
      </w:r>
      <w:r w:rsidR="00991C74">
        <w:rPr>
          <w:smallCaps/>
          <w:sz w:val="23"/>
          <w:szCs w:val="23"/>
        </w:rPr>
      </w:r>
      <w:r w:rsidR="00991C74">
        <w:rPr>
          <w:smallCaps/>
          <w:sz w:val="23"/>
          <w:szCs w:val="23"/>
        </w:rPr>
        <w:fldChar w:fldCharType="separate"/>
      </w:r>
      <w:r>
        <w:rPr>
          <w:smallCaps/>
          <w:sz w:val="23"/>
          <w:szCs w:val="23"/>
        </w:rPr>
        <w:fldChar w:fldCharType="end"/>
      </w:r>
      <w:r w:rsidR="00634788" w:rsidRPr="00F5682B">
        <w:rPr>
          <w:smallCaps/>
          <w:sz w:val="23"/>
          <w:szCs w:val="23"/>
        </w:rPr>
        <w:t xml:space="preserve">  </w:t>
      </w:r>
      <w:proofErr w:type="gramStart"/>
      <w:r w:rsidR="00634788" w:rsidRPr="00F5682B">
        <w:rPr>
          <w:bCs/>
          <w:sz w:val="23"/>
          <w:szCs w:val="23"/>
        </w:rPr>
        <w:t>Conversion of Public Housing to Project-Based Assistance under RAD.</w:t>
      </w:r>
      <w:proofErr w:type="gramEnd"/>
      <w:r w:rsidR="00634788" w:rsidRPr="00F5682B">
        <w:rPr>
          <w:bCs/>
          <w:sz w:val="23"/>
          <w:szCs w:val="23"/>
        </w:rPr>
        <w:t xml:space="preserve">   </w:t>
      </w:r>
    </w:p>
    <w:p w:rsidR="00634788" w:rsidRPr="00F5682B" w:rsidRDefault="00634788" w:rsidP="00634788">
      <w:pPr>
        <w:rPr>
          <w:bCs/>
          <w:sz w:val="23"/>
          <w:szCs w:val="23"/>
        </w:rPr>
      </w:pPr>
      <w:r w:rsidRPr="00F5682B">
        <w:rPr>
          <w:smallCaps/>
          <w:sz w:val="23"/>
          <w:szCs w:val="23"/>
        </w:rPr>
        <w:fldChar w:fldCharType="begin">
          <w:ffData>
            <w:name w:val="Check1"/>
            <w:enabled/>
            <w:calcOnExit w:val="0"/>
            <w:checkBox>
              <w:sizeAuto/>
              <w:default w:val="0"/>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F5682B">
        <w:rPr>
          <w:smallCaps/>
          <w:sz w:val="23"/>
          <w:szCs w:val="23"/>
        </w:rPr>
        <w:fldChar w:fldCharType="begin">
          <w:ffData>
            <w:name w:val=""/>
            <w:enabled/>
            <w:calcOnExit w:val="0"/>
            <w:checkBox>
              <w:sizeAuto/>
              <w:default w:val="1"/>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proofErr w:type="gramStart"/>
      <w:r w:rsidRPr="00F5682B">
        <w:rPr>
          <w:bCs/>
          <w:sz w:val="23"/>
          <w:szCs w:val="23"/>
        </w:rPr>
        <w:t>Occupancy by Over-Income Families.</w:t>
      </w:r>
      <w:proofErr w:type="gramEnd"/>
      <w:r w:rsidRPr="00F5682B">
        <w:rPr>
          <w:bCs/>
          <w:sz w:val="23"/>
          <w:szCs w:val="23"/>
        </w:rPr>
        <w:t xml:space="preserve">  </w:t>
      </w:r>
    </w:p>
    <w:p w:rsidR="00634788" w:rsidRPr="00F5682B" w:rsidRDefault="00634788" w:rsidP="00634788">
      <w:pPr>
        <w:rPr>
          <w:bCs/>
          <w:sz w:val="23"/>
          <w:szCs w:val="23"/>
        </w:rPr>
      </w:pPr>
      <w:r w:rsidRPr="00F5682B">
        <w:rPr>
          <w:smallCaps/>
          <w:sz w:val="23"/>
          <w:szCs w:val="23"/>
        </w:rPr>
        <w:fldChar w:fldCharType="begin">
          <w:ffData>
            <w:name w:val="Check1"/>
            <w:enabled/>
            <w:calcOnExit w:val="0"/>
            <w:checkBox>
              <w:sizeAuto/>
              <w:default w:val="0"/>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F5682B">
        <w:rPr>
          <w:smallCaps/>
          <w:sz w:val="23"/>
          <w:szCs w:val="23"/>
        </w:rPr>
        <w:fldChar w:fldCharType="begin">
          <w:ffData>
            <w:name w:val=""/>
            <w:enabled/>
            <w:calcOnExit w:val="0"/>
            <w:checkBox>
              <w:sizeAuto/>
              <w:default w:val="1"/>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proofErr w:type="gramStart"/>
      <w:r w:rsidRPr="00F5682B">
        <w:rPr>
          <w:bCs/>
          <w:sz w:val="23"/>
          <w:szCs w:val="23"/>
        </w:rPr>
        <w:t>Occupancy by Police Officers.</w:t>
      </w:r>
      <w:proofErr w:type="gramEnd"/>
      <w:r w:rsidRPr="00F5682B">
        <w:rPr>
          <w:bCs/>
          <w:sz w:val="23"/>
          <w:szCs w:val="23"/>
        </w:rPr>
        <w:t xml:space="preserve">  </w:t>
      </w:r>
    </w:p>
    <w:p w:rsidR="00634788" w:rsidRPr="00F5682B" w:rsidRDefault="00634788" w:rsidP="00634788">
      <w:pPr>
        <w:rPr>
          <w:bCs/>
          <w:sz w:val="23"/>
          <w:szCs w:val="23"/>
        </w:rPr>
      </w:pPr>
      <w:r w:rsidRPr="00F5682B">
        <w:rPr>
          <w:smallCaps/>
          <w:sz w:val="23"/>
          <w:szCs w:val="23"/>
        </w:rPr>
        <w:fldChar w:fldCharType="begin">
          <w:ffData>
            <w:name w:val="Check1"/>
            <w:enabled/>
            <w:calcOnExit w:val="0"/>
            <w:checkBox>
              <w:sizeAuto/>
              <w:default w:val="0"/>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F5682B">
        <w:rPr>
          <w:smallCaps/>
          <w:sz w:val="23"/>
          <w:szCs w:val="23"/>
        </w:rPr>
        <w:fldChar w:fldCharType="begin">
          <w:ffData>
            <w:name w:val=""/>
            <w:enabled/>
            <w:calcOnExit w:val="0"/>
            <w:checkBox>
              <w:sizeAuto/>
              <w:default w:val="1"/>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proofErr w:type="gramStart"/>
      <w:r w:rsidRPr="00F5682B">
        <w:rPr>
          <w:bCs/>
          <w:sz w:val="23"/>
          <w:szCs w:val="23"/>
        </w:rPr>
        <w:t>Non-Smoking Policies.</w:t>
      </w:r>
      <w:proofErr w:type="gramEnd"/>
      <w:r w:rsidRPr="00F5682B">
        <w:rPr>
          <w:bCs/>
          <w:sz w:val="23"/>
          <w:szCs w:val="23"/>
        </w:rPr>
        <w:t xml:space="preserve">  </w:t>
      </w:r>
    </w:p>
    <w:p w:rsidR="00634788" w:rsidRPr="00F5682B" w:rsidRDefault="00461D9C" w:rsidP="00634788">
      <w:pPr>
        <w:rPr>
          <w:b/>
          <w:bCs/>
          <w:sz w:val="23"/>
          <w:szCs w:val="23"/>
        </w:rPr>
      </w:pPr>
      <w:r>
        <w:rPr>
          <w:smallCaps/>
          <w:sz w:val="23"/>
          <w:szCs w:val="23"/>
        </w:rPr>
        <w:t>x</w:t>
      </w:r>
      <w:r w:rsidR="00634788" w:rsidRPr="00F5682B">
        <w:rPr>
          <w:smallCaps/>
          <w:sz w:val="23"/>
          <w:szCs w:val="23"/>
        </w:rPr>
        <w:fldChar w:fldCharType="begin">
          <w:ffData>
            <w:name w:val="Check1"/>
            <w:enabled/>
            <w:calcOnExit w:val="0"/>
            <w:checkBox>
              <w:sizeAuto/>
              <w:default w:val="0"/>
            </w:checkBox>
          </w:ffData>
        </w:fldChar>
      </w:r>
      <w:r w:rsidR="00634788"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00634788" w:rsidRPr="00F5682B">
        <w:rPr>
          <w:smallCaps/>
          <w:sz w:val="23"/>
          <w:szCs w:val="23"/>
        </w:rPr>
        <w:fldChar w:fldCharType="end"/>
      </w:r>
      <w:r w:rsidR="00634788" w:rsidRPr="00F5682B">
        <w:rPr>
          <w:smallCaps/>
          <w:sz w:val="23"/>
          <w:szCs w:val="23"/>
        </w:rPr>
        <w:t xml:space="preserve">  </w:t>
      </w:r>
      <w:r w:rsidR="00634788" w:rsidRPr="00F5682B">
        <w:rPr>
          <w:smallCaps/>
          <w:sz w:val="23"/>
          <w:szCs w:val="23"/>
        </w:rPr>
        <w:fldChar w:fldCharType="begin">
          <w:ffData>
            <w:name w:val=""/>
            <w:enabled/>
            <w:calcOnExit w:val="0"/>
            <w:checkBox>
              <w:sizeAuto/>
              <w:default w:val="1"/>
            </w:checkBox>
          </w:ffData>
        </w:fldChar>
      </w:r>
      <w:r w:rsidR="00634788"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00634788" w:rsidRPr="00F5682B">
        <w:rPr>
          <w:smallCaps/>
          <w:sz w:val="23"/>
          <w:szCs w:val="23"/>
        </w:rPr>
        <w:fldChar w:fldCharType="end"/>
      </w:r>
      <w:r w:rsidR="00634788" w:rsidRPr="00F5682B">
        <w:rPr>
          <w:smallCaps/>
          <w:sz w:val="23"/>
          <w:szCs w:val="23"/>
        </w:rPr>
        <w:t xml:space="preserve">  </w:t>
      </w:r>
      <w:r w:rsidR="00634788" w:rsidRPr="00F5682B">
        <w:rPr>
          <w:bCs/>
          <w:sz w:val="23"/>
          <w:szCs w:val="23"/>
        </w:rPr>
        <w:t>Project-Based Vouchers.</w:t>
      </w:r>
      <w:r w:rsidR="00634788" w:rsidRPr="00F5682B">
        <w:rPr>
          <w:b/>
          <w:bCs/>
          <w:sz w:val="23"/>
          <w:szCs w:val="23"/>
        </w:rPr>
        <w:t xml:space="preserve"> </w:t>
      </w:r>
    </w:p>
    <w:p w:rsidR="00634788" w:rsidRPr="00F5682B" w:rsidRDefault="00461D9C" w:rsidP="00634788">
      <w:pPr>
        <w:rPr>
          <w:b/>
          <w:bCs/>
          <w:sz w:val="23"/>
          <w:szCs w:val="23"/>
        </w:rPr>
      </w:pPr>
      <w:r>
        <w:rPr>
          <w:smallCaps/>
          <w:sz w:val="23"/>
          <w:szCs w:val="23"/>
        </w:rPr>
        <w:lastRenderedPageBreak/>
        <w:t>x</w:t>
      </w:r>
      <w:r w:rsidR="00634788" w:rsidRPr="00F5682B">
        <w:rPr>
          <w:smallCaps/>
          <w:sz w:val="23"/>
          <w:szCs w:val="23"/>
        </w:rPr>
        <w:fldChar w:fldCharType="begin">
          <w:ffData>
            <w:name w:val="Check1"/>
            <w:enabled/>
            <w:calcOnExit w:val="0"/>
            <w:checkBox>
              <w:sizeAuto/>
              <w:default w:val="0"/>
            </w:checkBox>
          </w:ffData>
        </w:fldChar>
      </w:r>
      <w:r w:rsidR="00634788"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00634788" w:rsidRPr="00F5682B">
        <w:rPr>
          <w:smallCaps/>
          <w:sz w:val="23"/>
          <w:szCs w:val="23"/>
        </w:rPr>
        <w:fldChar w:fldCharType="end"/>
      </w:r>
      <w:r w:rsidR="00634788" w:rsidRPr="00F5682B">
        <w:rPr>
          <w:smallCaps/>
          <w:sz w:val="23"/>
          <w:szCs w:val="23"/>
        </w:rPr>
        <w:t xml:space="preserve">  </w:t>
      </w:r>
      <w:r w:rsidR="00634788" w:rsidRPr="00F5682B">
        <w:rPr>
          <w:smallCaps/>
          <w:sz w:val="23"/>
          <w:szCs w:val="23"/>
        </w:rPr>
        <w:fldChar w:fldCharType="begin">
          <w:ffData>
            <w:name w:val=""/>
            <w:enabled/>
            <w:calcOnExit w:val="0"/>
            <w:checkBox>
              <w:sizeAuto/>
              <w:default w:val="1"/>
            </w:checkBox>
          </w:ffData>
        </w:fldChar>
      </w:r>
      <w:r w:rsidR="00634788"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00634788" w:rsidRPr="00F5682B">
        <w:rPr>
          <w:smallCaps/>
          <w:sz w:val="23"/>
          <w:szCs w:val="23"/>
        </w:rPr>
        <w:fldChar w:fldCharType="end"/>
      </w:r>
      <w:r w:rsidR="00634788" w:rsidRPr="00F5682B">
        <w:rPr>
          <w:smallCaps/>
          <w:sz w:val="23"/>
          <w:szCs w:val="23"/>
        </w:rPr>
        <w:t xml:space="preserve">  </w:t>
      </w:r>
      <w:r w:rsidR="00634788" w:rsidRPr="00F5682B">
        <w:rPr>
          <w:bCs/>
          <w:sz w:val="23"/>
          <w:szCs w:val="23"/>
        </w:rPr>
        <w:t>Units with Approved Vacancies for Modernization.</w:t>
      </w:r>
      <w:r w:rsidR="00634788" w:rsidRPr="00F5682B">
        <w:rPr>
          <w:b/>
          <w:bCs/>
          <w:sz w:val="23"/>
          <w:szCs w:val="23"/>
        </w:rPr>
        <w:t xml:space="preserve"> </w:t>
      </w:r>
    </w:p>
    <w:p w:rsidR="00592978" w:rsidRDefault="00634788" w:rsidP="00634788">
      <w:pPr>
        <w:rPr>
          <w:bCs/>
          <w:sz w:val="23"/>
          <w:szCs w:val="23"/>
        </w:rPr>
      </w:pPr>
      <w:r w:rsidRPr="00F5682B">
        <w:rPr>
          <w:smallCaps/>
          <w:sz w:val="23"/>
          <w:szCs w:val="23"/>
        </w:rPr>
        <w:fldChar w:fldCharType="begin">
          <w:ffData>
            <w:name w:val=""/>
            <w:enabled/>
            <w:calcOnExit w:val="0"/>
            <w:checkBox>
              <w:sizeAuto/>
              <w:default w:val="1"/>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00461D9C">
        <w:rPr>
          <w:smallCaps/>
          <w:sz w:val="23"/>
          <w:szCs w:val="23"/>
        </w:rPr>
        <w:t>x</w:t>
      </w:r>
      <w:r w:rsidRPr="00F5682B">
        <w:rPr>
          <w:smallCaps/>
          <w:sz w:val="23"/>
          <w:szCs w:val="23"/>
        </w:rPr>
        <w:fldChar w:fldCharType="begin">
          <w:ffData>
            <w:name w:val="Check1"/>
            <w:enabled/>
            <w:calcOnExit w:val="0"/>
            <w:checkBox>
              <w:sizeAuto/>
              <w:default w:val="0"/>
            </w:checkBox>
          </w:ffData>
        </w:fldChar>
      </w:r>
      <w:r w:rsidRPr="00F5682B">
        <w:rPr>
          <w:smallCaps/>
          <w:sz w:val="23"/>
          <w:szCs w:val="23"/>
        </w:rPr>
        <w:instrText xml:space="preserve"> FORMCHECKBOX </w:instrText>
      </w:r>
      <w:r w:rsidR="00991C74">
        <w:rPr>
          <w:smallCaps/>
          <w:sz w:val="23"/>
          <w:szCs w:val="23"/>
        </w:rPr>
      </w:r>
      <w:r w:rsidR="00991C74">
        <w:rPr>
          <w:smallCaps/>
          <w:sz w:val="23"/>
          <w:szCs w:val="23"/>
        </w:rPr>
        <w:fldChar w:fldCharType="separate"/>
      </w:r>
      <w:r w:rsidRPr="00F5682B">
        <w:rPr>
          <w:smallCaps/>
          <w:sz w:val="23"/>
          <w:szCs w:val="23"/>
        </w:rPr>
        <w:fldChar w:fldCharType="end"/>
      </w:r>
      <w:r w:rsidRPr="00F5682B">
        <w:rPr>
          <w:smallCaps/>
          <w:sz w:val="23"/>
          <w:szCs w:val="23"/>
        </w:rPr>
        <w:t xml:space="preserve">  </w:t>
      </w:r>
      <w:r w:rsidRPr="00F5682B">
        <w:rPr>
          <w:bCs/>
          <w:sz w:val="23"/>
          <w:szCs w:val="23"/>
        </w:rPr>
        <w:t xml:space="preserve">Other Capital Grant Programs (i.e., Capital Fund Community Facilities Grants or Emergency </w:t>
      </w:r>
      <w:r w:rsidR="00592978">
        <w:rPr>
          <w:bCs/>
          <w:sz w:val="23"/>
          <w:szCs w:val="23"/>
        </w:rPr>
        <w:t xml:space="preserve">   </w:t>
      </w:r>
    </w:p>
    <w:p w:rsidR="00634788" w:rsidRPr="00F5682B" w:rsidRDefault="00592978" w:rsidP="00634788">
      <w:pPr>
        <w:rPr>
          <w:bCs/>
          <w:sz w:val="23"/>
          <w:szCs w:val="23"/>
        </w:rPr>
      </w:pPr>
      <w:r>
        <w:rPr>
          <w:bCs/>
          <w:sz w:val="23"/>
          <w:szCs w:val="23"/>
        </w:rPr>
        <w:t xml:space="preserve">            </w:t>
      </w:r>
      <w:proofErr w:type="gramStart"/>
      <w:r w:rsidR="00634788" w:rsidRPr="00F5682B">
        <w:rPr>
          <w:bCs/>
          <w:sz w:val="23"/>
          <w:szCs w:val="23"/>
        </w:rPr>
        <w:t>Safety and Security Grants).</w:t>
      </w:r>
      <w:proofErr w:type="gramEnd"/>
      <w:r w:rsidR="00634788" w:rsidRPr="00F5682B">
        <w:rPr>
          <w:b/>
          <w:bCs/>
          <w:sz w:val="23"/>
          <w:szCs w:val="23"/>
        </w:rPr>
        <w:t xml:space="preserve"> </w:t>
      </w:r>
    </w:p>
    <w:p w:rsidR="00634788" w:rsidRPr="00F5682B" w:rsidRDefault="00634788" w:rsidP="00634788">
      <w:pPr>
        <w:rPr>
          <w:bCs/>
          <w:sz w:val="23"/>
          <w:szCs w:val="23"/>
        </w:rPr>
      </w:pPr>
    </w:p>
    <w:p w:rsidR="00600EE2" w:rsidRPr="00F94062" w:rsidRDefault="00634788" w:rsidP="00600EE2">
      <w:pPr>
        <w:rPr>
          <w:rFonts w:ascii="Arial" w:hAnsi="Arial" w:cs="Arial"/>
          <w:bCs/>
        </w:rPr>
      </w:pPr>
      <w:r w:rsidRPr="0011654A">
        <w:rPr>
          <w:rFonts w:ascii="Arial" w:hAnsi="Arial" w:cs="Arial"/>
          <w:bCs/>
        </w:rPr>
        <w:t xml:space="preserve">The HACDB </w:t>
      </w:r>
      <w:r w:rsidR="00FE22DC" w:rsidRPr="0011654A">
        <w:rPr>
          <w:rFonts w:ascii="Arial" w:hAnsi="Arial" w:cs="Arial"/>
          <w:bCs/>
        </w:rPr>
        <w:t>will ap</w:t>
      </w:r>
      <w:r w:rsidR="00F94062">
        <w:rPr>
          <w:rFonts w:ascii="Arial" w:hAnsi="Arial" w:cs="Arial"/>
          <w:bCs/>
        </w:rPr>
        <w:t>ply for HUD and other g</w:t>
      </w:r>
      <w:r w:rsidRPr="0011654A">
        <w:rPr>
          <w:rFonts w:ascii="Arial" w:hAnsi="Arial" w:cs="Arial"/>
          <w:bCs/>
        </w:rPr>
        <w:t xml:space="preserve">rants </w:t>
      </w:r>
      <w:r w:rsidR="006134EB" w:rsidRPr="0011654A">
        <w:rPr>
          <w:rFonts w:ascii="Arial" w:hAnsi="Arial" w:cs="Arial"/>
          <w:bCs/>
        </w:rPr>
        <w:t xml:space="preserve">as well as funding from all available sources </w:t>
      </w:r>
      <w:r w:rsidR="00FE22DC" w:rsidRPr="0011654A">
        <w:rPr>
          <w:rFonts w:ascii="Arial" w:hAnsi="Arial" w:cs="Arial"/>
          <w:bCs/>
        </w:rPr>
        <w:t>for development and/</w:t>
      </w:r>
      <w:r w:rsidR="0080543C" w:rsidRPr="0011654A">
        <w:rPr>
          <w:rFonts w:ascii="Arial" w:hAnsi="Arial" w:cs="Arial"/>
          <w:bCs/>
        </w:rPr>
        <w:t>or redevelopment</w:t>
      </w:r>
      <w:r w:rsidRPr="0011654A">
        <w:rPr>
          <w:rFonts w:ascii="Arial" w:hAnsi="Arial" w:cs="Arial"/>
          <w:bCs/>
        </w:rPr>
        <w:t xml:space="preserve"> of its communities</w:t>
      </w:r>
      <w:r w:rsidR="00461D9C">
        <w:rPr>
          <w:rFonts w:ascii="Arial" w:hAnsi="Arial" w:cs="Arial"/>
          <w:bCs/>
        </w:rPr>
        <w:t xml:space="preserve"> to the extent that grants and awards do not impact RAD</w:t>
      </w:r>
      <w:r w:rsidRPr="0011654A">
        <w:rPr>
          <w:rFonts w:ascii="Arial" w:hAnsi="Arial" w:cs="Arial"/>
          <w:bCs/>
        </w:rPr>
        <w:t>. The HACDB may also use any such grants along with other agency funds for the construction/acquisition of new Affordable Housing for the Daytona</w:t>
      </w:r>
      <w:r w:rsidRPr="00C35D0E">
        <w:rPr>
          <w:rFonts w:asciiTheme="minorHAnsi" w:hAnsiTheme="minorHAnsi"/>
          <w:bCs/>
          <w:sz w:val="23"/>
          <w:szCs w:val="23"/>
        </w:rPr>
        <w:t xml:space="preserve"> </w:t>
      </w:r>
      <w:r w:rsidRPr="00CD07D9">
        <w:rPr>
          <w:rFonts w:ascii="Arial" w:hAnsi="Arial" w:cs="Arial"/>
          <w:bCs/>
        </w:rPr>
        <w:t>Beach Community.  HACDB will submit applications for funding under the HUD NOFA</w:t>
      </w:r>
      <w:r w:rsidR="006134EB" w:rsidRPr="00CD07D9">
        <w:rPr>
          <w:rFonts w:ascii="Arial" w:hAnsi="Arial" w:cs="Arial"/>
          <w:bCs/>
        </w:rPr>
        <w:t>s</w:t>
      </w:r>
      <w:r w:rsidRPr="00CD07D9">
        <w:rPr>
          <w:rFonts w:ascii="Arial" w:hAnsi="Arial" w:cs="Arial"/>
          <w:bCs/>
        </w:rPr>
        <w:t xml:space="preserve"> related to FSS, and ROSS Service Coordinators, and Jobs Plus</w:t>
      </w:r>
      <w:r w:rsidR="00F94062">
        <w:rPr>
          <w:rFonts w:ascii="Arial" w:hAnsi="Arial" w:cs="Arial"/>
          <w:bCs/>
        </w:rPr>
        <w:t>.</w:t>
      </w:r>
      <w:r w:rsidRPr="00CD07D9">
        <w:rPr>
          <w:rFonts w:ascii="Arial" w:hAnsi="Arial" w:cs="Arial"/>
          <w:bCs/>
        </w:rPr>
        <w:t xml:space="preserve">   HACDB </w:t>
      </w:r>
      <w:r w:rsidR="006134EB" w:rsidRPr="00CD07D9">
        <w:rPr>
          <w:rFonts w:ascii="Arial" w:hAnsi="Arial" w:cs="Arial"/>
          <w:bCs/>
        </w:rPr>
        <w:t>may seek DOL fundin</w:t>
      </w:r>
      <w:r w:rsidR="00F94062">
        <w:rPr>
          <w:rFonts w:ascii="Arial" w:hAnsi="Arial" w:cs="Arial"/>
          <w:bCs/>
        </w:rPr>
        <w:t xml:space="preserve">g for </w:t>
      </w:r>
      <w:proofErr w:type="spellStart"/>
      <w:r w:rsidR="00F94062">
        <w:rPr>
          <w:rFonts w:ascii="Arial" w:hAnsi="Arial" w:cs="Arial"/>
          <w:bCs/>
        </w:rPr>
        <w:t>Youthbuild</w:t>
      </w:r>
      <w:proofErr w:type="spellEnd"/>
      <w:r w:rsidR="00F94062">
        <w:rPr>
          <w:rFonts w:ascii="Arial" w:hAnsi="Arial" w:cs="Arial"/>
          <w:bCs/>
        </w:rPr>
        <w:t xml:space="preserve"> and other job </w:t>
      </w:r>
      <w:r w:rsidR="006134EB" w:rsidRPr="00CD07D9">
        <w:rPr>
          <w:rFonts w:ascii="Arial" w:hAnsi="Arial" w:cs="Arial"/>
          <w:bCs/>
        </w:rPr>
        <w:t xml:space="preserve">training programs.  </w:t>
      </w:r>
      <w:r w:rsidR="00600EE2" w:rsidRPr="00CD07D9">
        <w:rPr>
          <w:rFonts w:ascii="Arial" w:hAnsi="Arial" w:cs="Arial"/>
        </w:rPr>
        <w:t xml:space="preserve"> </w:t>
      </w:r>
      <w:r w:rsidR="00600EE2" w:rsidRPr="00F94062">
        <w:rPr>
          <w:rFonts w:ascii="Arial" w:hAnsi="Arial" w:cs="Arial"/>
        </w:rPr>
        <w:t>Additionally, HACB</w:t>
      </w:r>
      <w:r w:rsidR="00F94062">
        <w:rPr>
          <w:rFonts w:ascii="Arial" w:hAnsi="Arial" w:cs="Arial"/>
        </w:rPr>
        <w:t>D will apply for CDBG Disaster Relief with the Florida S</w:t>
      </w:r>
      <w:r w:rsidR="00600EE2" w:rsidRPr="00F94062">
        <w:rPr>
          <w:rFonts w:ascii="Arial" w:hAnsi="Arial" w:cs="Arial"/>
        </w:rPr>
        <w:t>tate Finance Corp</w:t>
      </w:r>
      <w:r w:rsidR="00F94062">
        <w:rPr>
          <w:rFonts w:ascii="Arial" w:hAnsi="Arial" w:cs="Arial"/>
        </w:rPr>
        <w:t>oration</w:t>
      </w:r>
      <w:r w:rsidR="00600EE2" w:rsidRPr="00F94062">
        <w:rPr>
          <w:rFonts w:ascii="Arial" w:hAnsi="Arial" w:cs="Arial"/>
        </w:rPr>
        <w:t xml:space="preserve"> for workforce housing. </w:t>
      </w:r>
    </w:p>
    <w:p w:rsidR="00634788" w:rsidRDefault="00634788" w:rsidP="00634788">
      <w:pPr>
        <w:rPr>
          <w:rFonts w:asciiTheme="minorHAnsi" w:hAnsiTheme="minorHAnsi"/>
          <w:bCs/>
          <w:sz w:val="23"/>
          <w:szCs w:val="23"/>
        </w:rPr>
      </w:pPr>
    </w:p>
    <w:p w:rsidR="00E30174" w:rsidRPr="00B934B7" w:rsidRDefault="00E30174" w:rsidP="00634788">
      <w:pPr>
        <w:rPr>
          <w:rFonts w:ascii="Arial" w:hAnsi="Arial" w:cs="Arial"/>
          <w:bCs/>
        </w:rPr>
      </w:pPr>
      <w:r w:rsidRPr="00EB0385">
        <w:rPr>
          <w:rFonts w:ascii="Arial" w:hAnsi="Arial" w:cs="Arial"/>
          <w:bCs/>
        </w:rPr>
        <w:t>HACDB will explore opportunities for resident employment utilizing resources available via the Neighborhood Networks program, Daytona State College, Career Source, area businesses</w:t>
      </w:r>
      <w:r w:rsidR="002D10DB">
        <w:rPr>
          <w:rFonts w:ascii="Arial" w:hAnsi="Arial" w:cs="Arial"/>
          <w:bCs/>
        </w:rPr>
        <w:t>,</w:t>
      </w:r>
      <w:r w:rsidRPr="00EB0385">
        <w:rPr>
          <w:rFonts w:ascii="Arial" w:hAnsi="Arial" w:cs="Arial"/>
          <w:bCs/>
        </w:rPr>
        <w:t xml:space="preserve"> and the Daytona Beach Housing Development Corporation.  This may include a project aimed at employment and training involving boats or other marine equipment. </w:t>
      </w:r>
      <w:r w:rsidR="00B934B7">
        <w:rPr>
          <w:rFonts w:ascii="Arial" w:hAnsi="Arial" w:cs="Arial"/>
          <w:bCs/>
        </w:rPr>
        <w:t xml:space="preserve"> </w:t>
      </w:r>
      <w:r w:rsidR="002D10DB">
        <w:rPr>
          <w:rFonts w:ascii="Arial" w:hAnsi="Arial" w:cs="Arial"/>
          <w:bCs/>
        </w:rPr>
        <w:t>HACDB</w:t>
      </w:r>
      <w:r w:rsidR="00B934B7" w:rsidRPr="003277B2">
        <w:rPr>
          <w:rFonts w:ascii="Arial" w:hAnsi="Arial" w:cs="Arial"/>
          <w:color w:val="212121"/>
          <w:shd w:val="clear" w:color="auto" w:fill="FFFFFF"/>
        </w:rPr>
        <w:t xml:space="preserve"> will utilize capital funds for training residents as permitted in Management Improvement.   Funds will be used to support NCCER, Coding</w:t>
      </w:r>
      <w:r w:rsidR="002D10DB">
        <w:rPr>
          <w:rFonts w:ascii="Arial" w:hAnsi="Arial" w:cs="Arial"/>
          <w:color w:val="212121"/>
          <w:shd w:val="clear" w:color="auto" w:fill="FFFFFF"/>
        </w:rPr>
        <w:t>,</w:t>
      </w:r>
      <w:r w:rsidR="00B934B7" w:rsidRPr="003277B2">
        <w:rPr>
          <w:rFonts w:ascii="Arial" w:hAnsi="Arial" w:cs="Arial"/>
          <w:color w:val="212121"/>
          <w:shd w:val="clear" w:color="auto" w:fill="FFFFFF"/>
        </w:rPr>
        <w:t xml:space="preserve"> and a Boat/Fiberglass project</w:t>
      </w:r>
      <w:r w:rsidR="00461D9C">
        <w:rPr>
          <w:rFonts w:ascii="Arial" w:hAnsi="Arial" w:cs="Arial"/>
          <w:color w:val="212121"/>
          <w:shd w:val="clear" w:color="auto" w:fill="FFFFFF"/>
        </w:rPr>
        <w:t xml:space="preserve"> and other job readiness programs. </w:t>
      </w:r>
      <w:r w:rsidR="00B934B7" w:rsidRPr="003277B2">
        <w:rPr>
          <w:rFonts w:ascii="Arial" w:hAnsi="Arial" w:cs="Arial"/>
          <w:color w:val="212121"/>
          <w:shd w:val="clear" w:color="auto" w:fill="FFFFFF"/>
        </w:rPr>
        <w:t>.</w:t>
      </w:r>
    </w:p>
    <w:p w:rsidR="00153356" w:rsidRPr="00EB0385" w:rsidRDefault="00153356" w:rsidP="00153356">
      <w:pPr>
        <w:autoSpaceDE w:val="0"/>
        <w:autoSpaceDN w:val="0"/>
        <w:adjustRightInd w:val="0"/>
        <w:rPr>
          <w:rFonts w:ascii="Arial" w:eastAsia="Calibri" w:hAnsi="Arial" w:cs="Arial"/>
        </w:rPr>
      </w:pPr>
    </w:p>
    <w:p w:rsidR="00153356" w:rsidRPr="00EB0385" w:rsidRDefault="00153356" w:rsidP="00153356">
      <w:pPr>
        <w:autoSpaceDE w:val="0"/>
        <w:autoSpaceDN w:val="0"/>
        <w:adjustRightInd w:val="0"/>
        <w:rPr>
          <w:rFonts w:ascii="Arial" w:eastAsia="Calibri" w:hAnsi="Arial" w:cs="Arial"/>
        </w:rPr>
      </w:pPr>
      <w:r w:rsidRPr="00EB0385">
        <w:rPr>
          <w:rFonts w:ascii="Arial" w:eastAsia="Calibri" w:hAnsi="Arial" w:cs="Arial"/>
        </w:rPr>
        <w:t xml:space="preserve">HACDB </w:t>
      </w:r>
      <w:r w:rsidR="002D10DB">
        <w:rPr>
          <w:rFonts w:ascii="Arial" w:eastAsia="Calibri" w:hAnsi="Arial" w:cs="Arial"/>
        </w:rPr>
        <w:t>will adhere to HUD</w:t>
      </w:r>
      <w:r w:rsidR="006134EB" w:rsidRPr="00EB0385">
        <w:rPr>
          <w:rFonts w:ascii="Arial" w:eastAsia="Calibri" w:hAnsi="Arial" w:cs="Arial"/>
        </w:rPr>
        <w:t xml:space="preserve"> RAD regulations regarding unit size in the planning of </w:t>
      </w:r>
      <w:r w:rsidR="00541447" w:rsidRPr="00EB0385">
        <w:rPr>
          <w:rFonts w:ascii="Arial" w:eastAsia="Calibri" w:hAnsi="Arial" w:cs="Arial"/>
        </w:rPr>
        <w:t xml:space="preserve">revitalization or demolition.   Additionally, </w:t>
      </w:r>
      <w:r w:rsidRPr="00EB0385">
        <w:rPr>
          <w:rFonts w:ascii="Arial" w:eastAsia="Calibri" w:hAnsi="Arial" w:cs="Arial"/>
        </w:rPr>
        <w:t xml:space="preserve">transfer of assistance </w:t>
      </w:r>
      <w:r w:rsidR="00541447" w:rsidRPr="00EB0385">
        <w:rPr>
          <w:rFonts w:ascii="Arial" w:eastAsia="Calibri" w:hAnsi="Arial" w:cs="Arial"/>
        </w:rPr>
        <w:t xml:space="preserve">during the RAD process may be a necessary election.  </w:t>
      </w:r>
      <w:r w:rsidRPr="00EB0385">
        <w:rPr>
          <w:rFonts w:ascii="Arial" w:eastAsia="Calibri" w:hAnsi="Arial" w:cs="Arial"/>
        </w:rPr>
        <w:t xml:space="preserve">  All of HA’s RAD conversions will be to Project Based Voucher (PBV)</w:t>
      </w:r>
      <w:r w:rsidR="002D10DB">
        <w:rPr>
          <w:rFonts w:ascii="Arial" w:eastAsia="Calibri" w:hAnsi="Arial" w:cs="Arial"/>
        </w:rPr>
        <w:t>.</w:t>
      </w:r>
      <w:r w:rsidRPr="00EB0385">
        <w:rPr>
          <w:rFonts w:ascii="Arial" w:eastAsia="Calibri" w:hAnsi="Arial" w:cs="Arial"/>
        </w:rPr>
        <w:t xml:space="preserve"> Upon </w:t>
      </w:r>
      <w:r w:rsidR="00541447" w:rsidRPr="00EB0385">
        <w:rPr>
          <w:rFonts w:ascii="Arial" w:eastAsia="Calibri" w:hAnsi="Arial" w:cs="Arial"/>
        </w:rPr>
        <w:t xml:space="preserve">RAD </w:t>
      </w:r>
      <w:r w:rsidRPr="00EB0385">
        <w:rPr>
          <w:rFonts w:ascii="Arial" w:eastAsia="Calibri" w:hAnsi="Arial" w:cs="Arial"/>
        </w:rPr>
        <w:t>conversio</w:t>
      </w:r>
      <w:r w:rsidR="00541447" w:rsidRPr="00EB0385">
        <w:rPr>
          <w:rFonts w:ascii="Arial" w:eastAsia="Calibri" w:hAnsi="Arial" w:cs="Arial"/>
        </w:rPr>
        <w:t>n</w:t>
      </w:r>
      <w:r w:rsidR="002D10DB">
        <w:rPr>
          <w:rFonts w:ascii="Arial" w:eastAsia="Calibri" w:hAnsi="Arial" w:cs="Arial"/>
        </w:rPr>
        <w:t>,</w:t>
      </w:r>
      <w:r w:rsidR="00EB0385" w:rsidRPr="00EB0385">
        <w:rPr>
          <w:rFonts w:ascii="Arial" w:eastAsia="Calibri" w:hAnsi="Arial" w:cs="Arial"/>
        </w:rPr>
        <w:t xml:space="preserve"> </w:t>
      </w:r>
      <w:r w:rsidRPr="00EB0385">
        <w:rPr>
          <w:rFonts w:ascii="Arial" w:eastAsia="Calibri" w:hAnsi="Arial" w:cs="Arial"/>
        </w:rPr>
        <w:t>adopt the resident rights, participation, waiting list</w:t>
      </w:r>
      <w:r w:rsidR="002D10DB">
        <w:rPr>
          <w:rFonts w:ascii="Arial" w:eastAsia="Calibri" w:hAnsi="Arial" w:cs="Arial"/>
        </w:rPr>
        <w:t>,</w:t>
      </w:r>
      <w:r w:rsidRPr="00EB0385">
        <w:rPr>
          <w:rFonts w:ascii="Arial" w:eastAsia="Calibri" w:hAnsi="Arial" w:cs="Arial"/>
        </w:rPr>
        <w:t xml:space="preserve"> and grievance procedures listed in Section 1.7 of PIH Notice 2012-32, REV-2;</w:t>
      </w:r>
      <w:r w:rsidR="00EB0385" w:rsidRPr="00EB0385">
        <w:rPr>
          <w:rFonts w:ascii="Arial" w:eastAsia="Calibri" w:hAnsi="Arial" w:cs="Arial"/>
        </w:rPr>
        <w:t xml:space="preserve"> </w:t>
      </w:r>
      <w:r w:rsidRPr="00EB0385">
        <w:rPr>
          <w:rFonts w:ascii="Arial" w:eastAsia="Calibri" w:hAnsi="Arial" w:cs="Arial"/>
        </w:rPr>
        <w:t>and Joint Housing PIH Notice H-2014-09/PIH-2014-17).</w:t>
      </w:r>
    </w:p>
    <w:p w:rsidR="00153356" w:rsidRPr="00EB0385" w:rsidRDefault="00153356" w:rsidP="00153356">
      <w:pPr>
        <w:autoSpaceDE w:val="0"/>
        <w:autoSpaceDN w:val="0"/>
        <w:adjustRightInd w:val="0"/>
        <w:rPr>
          <w:rFonts w:ascii="Arial" w:eastAsia="Calibri" w:hAnsi="Arial" w:cs="Arial"/>
        </w:rPr>
      </w:pP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Right to return and Relocation Assistance</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No re-screening of tenants upon conversion</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Under-Occupied Unit</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Phase-in of tenant rent increase</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FSS and ROSS-SC programs</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Resident Participation and Funding</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Termination notification</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Grievance process</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Earned Income Disregard</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Jobs Plus</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When Total Tenant Payment Exceeds Gross Rent</w:t>
      </w:r>
    </w:p>
    <w:p w:rsidR="00153356" w:rsidRPr="00EB0385" w:rsidRDefault="00153356" w:rsidP="00B77CD4">
      <w:pPr>
        <w:pStyle w:val="ListParagraph"/>
        <w:numPr>
          <w:ilvl w:val="0"/>
          <w:numId w:val="12"/>
        </w:numPr>
        <w:autoSpaceDE w:val="0"/>
        <w:autoSpaceDN w:val="0"/>
        <w:adjustRightInd w:val="0"/>
        <w:rPr>
          <w:rFonts w:ascii="Arial" w:eastAsia="Calibri" w:hAnsi="Arial" w:cs="Arial"/>
        </w:rPr>
      </w:pPr>
      <w:r w:rsidRPr="00EB0385">
        <w:rPr>
          <w:rFonts w:ascii="Arial" w:eastAsia="Calibri" w:hAnsi="Arial" w:cs="Arial"/>
        </w:rPr>
        <w:t>Establishment of Waiting List</w:t>
      </w:r>
    </w:p>
    <w:p w:rsidR="00153356" w:rsidRPr="00EB0385" w:rsidRDefault="00153356" w:rsidP="00B77CD4">
      <w:pPr>
        <w:pStyle w:val="ListParagraph"/>
        <w:numPr>
          <w:ilvl w:val="0"/>
          <w:numId w:val="12"/>
        </w:numPr>
        <w:rPr>
          <w:rFonts w:ascii="Arial" w:hAnsi="Arial" w:cs="Arial"/>
          <w:bCs/>
        </w:rPr>
      </w:pPr>
      <w:r w:rsidRPr="00EB0385">
        <w:rPr>
          <w:rFonts w:ascii="Arial" w:eastAsia="Calibri" w:hAnsi="Arial" w:cs="Arial"/>
        </w:rPr>
        <w:t>Choice Mobility</w:t>
      </w:r>
    </w:p>
    <w:p w:rsidR="00FE22DC" w:rsidRPr="00EB0385" w:rsidRDefault="00FE22DC" w:rsidP="00FE22DC">
      <w:pPr>
        <w:autoSpaceDE w:val="0"/>
        <w:autoSpaceDN w:val="0"/>
        <w:adjustRightInd w:val="0"/>
        <w:rPr>
          <w:rFonts w:ascii="Arial" w:eastAsia="Calibri" w:hAnsi="Arial" w:cs="Arial"/>
          <w:color w:val="000000"/>
        </w:rPr>
      </w:pPr>
    </w:p>
    <w:p w:rsidR="00634788" w:rsidRPr="00EB0385" w:rsidRDefault="00634788" w:rsidP="00634788">
      <w:pPr>
        <w:rPr>
          <w:rFonts w:ascii="Arial" w:hAnsi="Arial" w:cs="Arial"/>
          <w:bCs/>
        </w:rPr>
      </w:pPr>
      <w:r w:rsidRPr="00EB0385">
        <w:rPr>
          <w:rFonts w:ascii="Arial" w:hAnsi="Arial" w:cs="Arial"/>
          <w:bCs/>
        </w:rPr>
        <w:t xml:space="preserve">(b)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w:t>
      </w:r>
      <w:r w:rsidRPr="00EB0385">
        <w:rPr>
          <w:rFonts w:ascii="Arial" w:hAnsi="Arial" w:cs="Arial"/>
          <w:bCs/>
        </w:rPr>
        <w:lastRenderedPageBreak/>
        <w:t>demolition/disposition approval process. If using Project-Based Vouchers (PBVs), provide the projected number of project based units and general locations, and describe how project basing would be consistent with the PHA Plan.</w:t>
      </w:r>
    </w:p>
    <w:p w:rsidR="00C35D0E" w:rsidRPr="00EB0385" w:rsidRDefault="00C35D0E" w:rsidP="00634788">
      <w:pPr>
        <w:rPr>
          <w:rFonts w:ascii="Arial" w:hAnsi="Arial" w:cs="Arial"/>
          <w:bCs/>
        </w:rPr>
      </w:pPr>
    </w:p>
    <w:p w:rsidR="00634788" w:rsidRPr="00EB0385" w:rsidRDefault="00634788" w:rsidP="00634788">
      <w:pPr>
        <w:framePr w:hSpace="180" w:wrap="around" w:vAnchor="text" w:hAnchor="text" w:y="1"/>
        <w:suppressOverlap/>
        <w:rPr>
          <w:rFonts w:ascii="Arial" w:hAnsi="Arial" w:cs="Arial"/>
          <w:b/>
          <w:bCs/>
        </w:rPr>
      </w:pPr>
    </w:p>
    <w:p w:rsidR="00634788" w:rsidRPr="00EB0385" w:rsidRDefault="00634788" w:rsidP="00634788">
      <w:pPr>
        <w:framePr w:hSpace="180" w:wrap="around" w:vAnchor="text" w:hAnchor="text" w:y="1"/>
        <w:suppressOverlap/>
        <w:rPr>
          <w:rFonts w:ascii="Arial" w:hAnsi="Arial" w:cs="Arial"/>
          <w:b/>
          <w:bCs/>
        </w:rPr>
      </w:pPr>
      <w:proofErr w:type="gramStart"/>
      <w:r w:rsidRPr="00EB0385">
        <w:rPr>
          <w:rFonts w:ascii="Arial" w:hAnsi="Arial" w:cs="Arial"/>
          <w:b/>
          <w:bCs/>
        </w:rPr>
        <w:t>B.3  Civil</w:t>
      </w:r>
      <w:proofErr w:type="gramEnd"/>
      <w:r w:rsidRPr="00EB0385">
        <w:rPr>
          <w:rFonts w:ascii="Arial" w:hAnsi="Arial" w:cs="Arial"/>
          <w:b/>
          <w:bCs/>
        </w:rPr>
        <w:t xml:space="preserve"> Rights Certification.  </w:t>
      </w:r>
    </w:p>
    <w:p w:rsidR="00634788" w:rsidRPr="00EB0385" w:rsidRDefault="00634788" w:rsidP="00634788">
      <w:pPr>
        <w:framePr w:hSpace="180" w:wrap="around" w:vAnchor="text" w:hAnchor="text" w:y="1"/>
        <w:ind w:left="-18" w:firstLine="18"/>
        <w:suppressOverlap/>
        <w:rPr>
          <w:rFonts w:ascii="Arial" w:hAnsi="Arial" w:cs="Arial"/>
          <w:b/>
          <w:bCs/>
        </w:rPr>
      </w:pPr>
    </w:p>
    <w:p w:rsidR="00634788" w:rsidRPr="00EB0385" w:rsidRDefault="00634788" w:rsidP="00634788">
      <w:pPr>
        <w:rPr>
          <w:rFonts w:ascii="Arial" w:hAnsi="Arial" w:cs="Arial"/>
        </w:rPr>
      </w:pPr>
      <w:r w:rsidRPr="00EB0385">
        <w:rPr>
          <w:rFonts w:ascii="Arial" w:hAnsi="Arial" w:cs="Arial"/>
        </w:rPr>
        <w:t xml:space="preserve">Form HUD-50077, </w:t>
      </w:r>
      <w:r w:rsidRPr="00EB0385">
        <w:rPr>
          <w:rFonts w:ascii="Arial" w:hAnsi="Arial" w:cs="Arial"/>
          <w:i/>
          <w:iCs/>
        </w:rPr>
        <w:t xml:space="preserve">PHA Certifications of Compliance with the PHA Plans and Related Regulations, </w:t>
      </w:r>
      <w:r w:rsidRPr="00EB0385">
        <w:rPr>
          <w:rFonts w:ascii="Arial" w:hAnsi="Arial" w:cs="Arial"/>
        </w:rPr>
        <w:t>must be submitted by the PHA as an electronic attachment to the PHA Plan.</w:t>
      </w:r>
    </w:p>
    <w:p w:rsidR="00634788" w:rsidRPr="00EB0385" w:rsidRDefault="00634788" w:rsidP="00634788">
      <w:pPr>
        <w:rPr>
          <w:rFonts w:ascii="Arial" w:hAnsi="Arial" w:cs="Arial"/>
        </w:rPr>
      </w:pPr>
    </w:p>
    <w:p w:rsidR="00C35D0E" w:rsidRPr="00F5682B" w:rsidRDefault="00C35D0E" w:rsidP="00634788">
      <w:pPr>
        <w:rPr>
          <w:sz w:val="23"/>
          <w:szCs w:val="23"/>
        </w:rPr>
      </w:pPr>
    </w:p>
    <w:p w:rsidR="00634788" w:rsidRPr="0011654A" w:rsidRDefault="00634788" w:rsidP="00634788">
      <w:pPr>
        <w:rPr>
          <w:rFonts w:ascii="Arial" w:hAnsi="Arial" w:cs="Arial"/>
          <w:bCs/>
        </w:rPr>
      </w:pPr>
      <w:proofErr w:type="gramStart"/>
      <w:r w:rsidRPr="0011654A">
        <w:rPr>
          <w:rFonts w:ascii="Arial" w:hAnsi="Arial" w:cs="Arial"/>
          <w:b/>
          <w:bCs/>
        </w:rPr>
        <w:t>B.4</w:t>
      </w:r>
      <w:r w:rsidR="00A71F6E" w:rsidRPr="0011654A">
        <w:rPr>
          <w:rFonts w:ascii="Arial" w:hAnsi="Arial" w:cs="Arial"/>
          <w:b/>
          <w:bCs/>
        </w:rPr>
        <w:t xml:space="preserve"> </w:t>
      </w:r>
      <w:r w:rsidR="0011654A">
        <w:rPr>
          <w:rFonts w:ascii="Arial" w:hAnsi="Arial" w:cs="Arial"/>
          <w:b/>
          <w:bCs/>
        </w:rPr>
        <w:t xml:space="preserve"> </w:t>
      </w:r>
      <w:r w:rsidRPr="0011654A">
        <w:rPr>
          <w:rFonts w:ascii="Arial" w:hAnsi="Arial" w:cs="Arial"/>
          <w:b/>
          <w:bCs/>
        </w:rPr>
        <w:t>Most</w:t>
      </w:r>
      <w:proofErr w:type="gramEnd"/>
      <w:r w:rsidRPr="0011654A">
        <w:rPr>
          <w:rFonts w:ascii="Arial" w:hAnsi="Arial" w:cs="Arial"/>
          <w:b/>
          <w:bCs/>
        </w:rPr>
        <w:t xml:space="preserve"> Recent Fiscal Year Audit</w:t>
      </w:r>
      <w:r w:rsidRPr="0011654A">
        <w:rPr>
          <w:rFonts w:ascii="Arial" w:hAnsi="Arial" w:cs="Arial"/>
          <w:bCs/>
        </w:rPr>
        <w:t xml:space="preserve">.  </w:t>
      </w:r>
    </w:p>
    <w:p w:rsidR="00634788" w:rsidRPr="00F5682B" w:rsidRDefault="00634788" w:rsidP="00634788">
      <w:pPr>
        <w:rPr>
          <w:bCs/>
          <w:sz w:val="23"/>
          <w:szCs w:val="23"/>
        </w:rPr>
      </w:pPr>
    </w:p>
    <w:p w:rsidR="00634788" w:rsidRPr="00F5682B" w:rsidRDefault="00634788" w:rsidP="006D75B3">
      <w:pPr>
        <w:numPr>
          <w:ilvl w:val="0"/>
          <w:numId w:val="2"/>
        </w:numPr>
        <w:ind w:left="252" w:hanging="270"/>
        <w:rPr>
          <w:bCs/>
          <w:sz w:val="23"/>
          <w:szCs w:val="23"/>
        </w:rPr>
      </w:pPr>
      <w:r w:rsidRPr="00F5682B">
        <w:rPr>
          <w:bCs/>
          <w:sz w:val="23"/>
          <w:szCs w:val="23"/>
        </w:rPr>
        <w:t xml:space="preserve">Were there any findings in the most recent FY Audit?  </w:t>
      </w:r>
    </w:p>
    <w:p w:rsidR="00634788" w:rsidRPr="00F5682B" w:rsidRDefault="00634788" w:rsidP="00634788">
      <w:pPr>
        <w:rPr>
          <w:bCs/>
          <w:sz w:val="23"/>
          <w:szCs w:val="23"/>
        </w:rPr>
      </w:pPr>
    </w:p>
    <w:p w:rsidR="00634788" w:rsidRPr="00F5682B" w:rsidRDefault="00634788" w:rsidP="00634788">
      <w:pPr>
        <w:rPr>
          <w:bCs/>
          <w:sz w:val="23"/>
          <w:szCs w:val="23"/>
        </w:rPr>
      </w:pPr>
      <w:r w:rsidRPr="00F5682B">
        <w:rPr>
          <w:bCs/>
          <w:sz w:val="23"/>
          <w:szCs w:val="23"/>
        </w:rPr>
        <w:t xml:space="preserve">Y    N   </w:t>
      </w:r>
    </w:p>
    <w:p w:rsidR="00634788" w:rsidRPr="00F5682B" w:rsidRDefault="00634788" w:rsidP="00634788">
      <w:pPr>
        <w:rPr>
          <w:bCs/>
          <w:sz w:val="23"/>
          <w:szCs w:val="23"/>
        </w:rPr>
      </w:pPr>
      <w:r w:rsidRPr="00F5682B">
        <w:rPr>
          <w:bCs/>
          <w:sz w:val="23"/>
          <w:szCs w:val="23"/>
        </w:rPr>
        <w:fldChar w:fldCharType="begin">
          <w:ffData>
            <w:name w:val=""/>
            <w:enabled/>
            <w:calcOnExit w:val="0"/>
            <w:checkBox>
              <w:sizeAuto/>
              <w:default w:val="1"/>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r w:rsidRPr="00F5682B">
        <w:rPr>
          <w:bCs/>
          <w:sz w:val="23"/>
          <w:szCs w:val="23"/>
        </w:rPr>
        <w:fldChar w:fldCharType="begin">
          <w:ffData>
            <w:name w:val="Check1"/>
            <w:enabled/>
            <w:calcOnExit w:val="0"/>
            <w:checkBox>
              <w:sizeAuto/>
              <w:default w:val="0"/>
            </w:checkBox>
          </w:ffData>
        </w:fldChar>
      </w:r>
      <w:r w:rsidRPr="00F5682B">
        <w:rPr>
          <w:bCs/>
          <w:sz w:val="23"/>
          <w:szCs w:val="23"/>
        </w:rPr>
        <w:instrText xml:space="preserve"> FORMCHECKBOX </w:instrText>
      </w:r>
      <w:r w:rsidR="00991C74">
        <w:rPr>
          <w:bCs/>
          <w:sz w:val="23"/>
          <w:szCs w:val="23"/>
        </w:rPr>
      </w:r>
      <w:r w:rsidR="00991C74">
        <w:rPr>
          <w:bCs/>
          <w:sz w:val="23"/>
          <w:szCs w:val="23"/>
        </w:rPr>
        <w:fldChar w:fldCharType="separate"/>
      </w:r>
      <w:r w:rsidRPr="00F5682B">
        <w:rPr>
          <w:bCs/>
          <w:sz w:val="23"/>
          <w:szCs w:val="23"/>
        </w:rPr>
        <w:fldChar w:fldCharType="end"/>
      </w:r>
      <w:r w:rsidRPr="00F5682B">
        <w:rPr>
          <w:bCs/>
          <w:sz w:val="23"/>
          <w:szCs w:val="23"/>
        </w:rPr>
        <w:t xml:space="preserve">  </w:t>
      </w:r>
    </w:p>
    <w:p w:rsidR="00634788" w:rsidRPr="00F5682B" w:rsidRDefault="00634788" w:rsidP="00634788">
      <w:pPr>
        <w:rPr>
          <w:bCs/>
          <w:sz w:val="23"/>
          <w:szCs w:val="23"/>
        </w:rPr>
      </w:pPr>
    </w:p>
    <w:p w:rsidR="001E6AFA" w:rsidRPr="00F5682B" w:rsidRDefault="001E6AFA" w:rsidP="00634788">
      <w:pPr>
        <w:rPr>
          <w:b/>
          <w:bCs/>
          <w:sz w:val="23"/>
          <w:szCs w:val="23"/>
        </w:rPr>
      </w:pPr>
    </w:p>
    <w:p w:rsidR="001E6AFA" w:rsidRPr="0011654A" w:rsidRDefault="001E6AFA" w:rsidP="00634788">
      <w:pPr>
        <w:rPr>
          <w:rFonts w:ascii="Arial" w:hAnsi="Arial" w:cs="Arial"/>
          <w:b/>
          <w:bCs/>
        </w:rPr>
      </w:pPr>
      <w:r w:rsidRPr="0011654A">
        <w:rPr>
          <w:rFonts w:ascii="Arial" w:hAnsi="Arial" w:cs="Arial"/>
          <w:b/>
          <w:bCs/>
        </w:rPr>
        <w:t>Audit Report Finding:</w:t>
      </w:r>
      <w:r w:rsidR="00541447" w:rsidRPr="0011654A">
        <w:rPr>
          <w:rFonts w:ascii="Arial" w:hAnsi="Arial" w:cs="Arial"/>
          <w:b/>
          <w:bCs/>
        </w:rPr>
        <w:t xml:space="preserve"> </w:t>
      </w:r>
    </w:p>
    <w:p w:rsidR="005724D5" w:rsidRPr="00F5682B" w:rsidRDefault="005724D5" w:rsidP="00634788">
      <w:pPr>
        <w:rPr>
          <w:b/>
          <w:bCs/>
          <w:sz w:val="23"/>
          <w:szCs w:val="23"/>
        </w:rPr>
      </w:pPr>
    </w:p>
    <w:p w:rsidR="000A0DC3" w:rsidRPr="00CD07D9" w:rsidRDefault="000A0DC3" w:rsidP="000A0DC3">
      <w:pPr>
        <w:rPr>
          <w:rFonts w:ascii="Arial" w:hAnsi="Arial" w:cs="Arial"/>
          <w:bCs/>
        </w:rPr>
      </w:pPr>
      <w:r w:rsidRPr="0001539D">
        <w:rPr>
          <w:rFonts w:ascii="Arial" w:hAnsi="Arial" w:cs="Arial"/>
          <w:b/>
          <w:bCs/>
        </w:rPr>
        <w:t>Improve customer service delivery by enhancing operational efficiency; coordinating with community providers; and improving facilities</w:t>
      </w:r>
      <w:r w:rsidRPr="00CD07D9">
        <w:rPr>
          <w:rFonts w:ascii="Arial" w:hAnsi="Arial" w:cs="Arial"/>
          <w:bCs/>
        </w:rPr>
        <w:t xml:space="preserve">. </w:t>
      </w:r>
    </w:p>
    <w:p w:rsidR="00356644" w:rsidRPr="00CD07D9" w:rsidRDefault="00356644" w:rsidP="000A0DC3">
      <w:pPr>
        <w:rPr>
          <w:rFonts w:ascii="Arial" w:hAnsi="Arial" w:cs="Arial"/>
          <w:bCs/>
        </w:rPr>
      </w:pPr>
    </w:p>
    <w:p w:rsidR="00927681" w:rsidRPr="00927681" w:rsidRDefault="00927681" w:rsidP="00927681">
      <w:pPr>
        <w:pStyle w:val="Default"/>
        <w:rPr>
          <w:rFonts w:ascii="Arial" w:hAnsi="Arial" w:cs="Arial"/>
          <w:b/>
        </w:rPr>
      </w:pPr>
      <w:r w:rsidRPr="00927681">
        <w:rPr>
          <w:rFonts w:ascii="Arial" w:hAnsi="Arial" w:cs="Arial"/>
          <w:b/>
        </w:rPr>
        <w:t>Management’s Discussion and Analysis</w:t>
      </w:r>
    </w:p>
    <w:p w:rsidR="00461D9C" w:rsidRPr="0086640D" w:rsidRDefault="00461D9C" w:rsidP="00461D9C">
      <w:pPr>
        <w:pStyle w:val="BodyText"/>
        <w:rPr>
          <w:rFonts w:cs="Arial"/>
          <w:b/>
          <w:sz w:val="22"/>
          <w:szCs w:val="22"/>
        </w:rPr>
      </w:pPr>
      <w:r w:rsidRPr="0086640D">
        <w:rPr>
          <w:rFonts w:cs="Arial"/>
          <w:b/>
          <w:sz w:val="22"/>
          <w:szCs w:val="22"/>
        </w:rPr>
        <w:t>Management</w:t>
      </w:r>
      <w:r>
        <w:rPr>
          <w:rFonts w:cs="Arial"/>
          <w:b/>
          <w:sz w:val="22"/>
          <w:szCs w:val="22"/>
        </w:rPr>
        <w:t>’s</w:t>
      </w:r>
      <w:r w:rsidRPr="0086640D">
        <w:rPr>
          <w:rFonts w:cs="Arial"/>
          <w:b/>
          <w:sz w:val="22"/>
          <w:szCs w:val="22"/>
        </w:rPr>
        <w:t xml:space="preserve"> Discussion and Analysis</w:t>
      </w:r>
    </w:p>
    <w:p w:rsidR="00461D9C" w:rsidRPr="0086640D" w:rsidRDefault="00461D9C" w:rsidP="00461D9C">
      <w:pPr>
        <w:pStyle w:val="BodyText"/>
        <w:rPr>
          <w:rFonts w:cs="Arial"/>
          <w:sz w:val="22"/>
          <w:szCs w:val="22"/>
        </w:rPr>
      </w:pPr>
    </w:p>
    <w:p w:rsidR="00461D9C" w:rsidRPr="0086640D" w:rsidRDefault="00461D9C" w:rsidP="00461D9C">
      <w:pPr>
        <w:pStyle w:val="BodyText"/>
        <w:rPr>
          <w:rFonts w:cs="Arial"/>
          <w:sz w:val="22"/>
          <w:szCs w:val="22"/>
        </w:rPr>
      </w:pPr>
      <w:r w:rsidRPr="0086640D">
        <w:rPr>
          <w:rFonts w:cs="Arial"/>
          <w:sz w:val="22"/>
          <w:szCs w:val="22"/>
        </w:rPr>
        <w:t>As management of the Housing Authority of the City of Daytona Beach</w:t>
      </w:r>
      <w:r>
        <w:rPr>
          <w:rFonts w:cs="Arial"/>
          <w:sz w:val="22"/>
          <w:szCs w:val="22"/>
        </w:rPr>
        <w:t>, Florida (the “Authority”)</w:t>
      </w:r>
      <w:r w:rsidRPr="0086640D">
        <w:rPr>
          <w:rFonts w:cs="Arial"/>
          <w:sz w:val="22"/>
          <w:szCs w:val="22"/>
        </w:rPr>
        <w:t xml:space="preserve">, we offer the readers of the Authority’s financial statements this narrative overview and analysis of the financial activities of the Authority for the year ended </w:t>
      </w:r>
      <w:r>
        <w:rPr>
          <w:rFonts w:cs="Arial"/>
          <w:sz w:val="22"/>
          <w:szCs w:val="22"/>
        </w:rPr>
        <w:t>June 30, 2019</w:t>
      </w:r>
      <w:r w:rsidRPr="0086640D">
        <w:rPr>
          <w:rFonts w:cs="Arial"/>
          <w:sz w:val="22"/>
          <w:szCs w:val="22"/>
        </w:rPr>
        <w:t>.  We encourage readers to consider the information presented here in conjunction with the Authority’s financial statements.</w:t>
      </w:r>
    </w:p>
    <w:p w:rsidR="00461D9C" w:rsidRPr="00690160" w:rsidRDefault="00461D9C" w:rsidP="00461D9C">
      <w:pPr>
        <w:jc w:val="both"/>
        <w:rPr>
          <w:rFonts w:ascii="Arial" w:hAnsi="Arial" w:cs="Arial"/>
          <w:sz w:val="14"/>
          <w:szCs w:val="14"/>
        </w:rPr>
      </w:pPr>
    </w:p>
    <w:p w:rsidR="00461D9C" w:rsidRPr="00280323" w:rsidRDefault="00461D9C" w:rsidP="00461D9C">
      <w:pPr>
        <w:jc w:val="both"/>
        <w:rPr>
          <w:rFonts w:ascii="Arial" w:hAnsi="Arial" w:cs="Arial"/>
          <w:sz w:val="22"/>
          <w:szCs w:val="22"/>
        </w:rPr>
      </w:pPr>
      <w:r w:rsidRPr="00280323">
        <w:rPr>
          <w:rFonts w:ascii="Arial" w:hAnsi="Arial" w:cs="Arial"/>
          <w:sz w:val="22"/>
          <w:szCs w:val="22"/>
        </w:rPr>
        <w:t xml:space="preserve">Questions concerning any of the information provided in this report or requests for additional information, including requests for financial statements of the component units, should be addressed to the </w:t>
      </w:r>
      <w:r>
        <w:rPr>
          <w:rFonts w:ascii="Arial" w:hAnsi="Arial" w:cs="Arial"/>
          <w:sz w:val="22"/>
          <w:szCs w:val="22"/>
        </w:rPr>
        <w:t>CEO</w:t>
      </w:r>
      <w:r w:rsidRPr="00280323">
        <w:rPr>
          <w:rFonts w:ascii="Arial" w:hAnsi="Arial" w:cs="Arial"/>
          <w:sz w:val="22"/>
          <w:szCs w:val="22"/>
        </w:rPr>
        <w:t xml:space="preserve">, </w:t>
      </w:r>
      <w:r>
        <w:rPr>
          <w:rFonts w:ascii="Arial" w:hAnsi="Arial" w:cs="Arial"/>
          <w:sz w:val="22"/>
          <w:szCs w:val="22"/>
        </w:rPr>
        <w:t xml:space="preserve">Terril L. Bates, </w:t>
      </w:r>
      <w:r w:rsidRPr="00280323">
        <w:rPr>
          <w:rFonts w:ascii="Arial" w:hAnsi="Arial" w:cs="Arial"/>
          <w:sz w:val="22"/>
          <w:szCs w:val="22"/>
        </w:rPr>
        <w:t xml:space="preserve">Housing Authority of the City of Daytona Beach, 211 N. Ridgewood Avenue, Suite 300, </w:t>
      </w:r>
      <w:smartTag w:uri="urn:schemas-microsoft-com:office:smarttags" w:element="City">
        <w:r w:rsidRPr="00280323">
          <w:rPr>
            <w:rFonts w:ascii="Arial" w:hAnsi="Arial" w:cs="Arial"/>
            <w:sz w:val="22"/>
            <w:szCs w:val="22"/>
          </w:rPr>
          <w:t>Daytona Beach</w:t>
        </w:r>
      </w:smartTag>
      <w:r w:rsidRPr="00280323">
        <w:rPr>
          <w:rFonts w:ascii="Arial" w:hAnsi="Arial" w:cs="Arial"/>
          <w:sz w:val="22"/>
          <w:szCs w:val="22"/>
        </w:rPr>
        <w:t xml:space="preserve">, </w:t>
      </w:r>
      <w:smartTag w:uri="urn:schemas-microsoft-com:office:smarttags" w:element="State">
        <w:r w:rsidRPr="00280323">
          <w:rPr>
            <w:rFonts w:ascii="Arial" w:hAnsi="Arial" w:cs="Arial"/>
            <w:sz w:val="22"/>
            <w:szCs w:val="22"/>
          </w:rPr>
          <w:t>Florida</w:t>
        </w:r>
      </w:smartTag>
      <w:r w:rsidRPr="00280323">
        <w:rPr>
          <w:rFonts w:ascii="Arial" w:hAnsi="Arial" w:cs="Arial"/>
          <w:sz w:val="22"/>
          <w:szCs w:val="22"/>
        </w:rPr>
        <w:t xml:space="preserve"> </w:t>
      </w:r>
      <w:smartTag w:uri="urn:schemas-microsoft-com:office:smarttags" w:element="PostalCode">
        <w:r w:rsidRPr="00280323">
          <w:rPr>
            <w:rFonts w:ascii="Arial" w:hAnsi="Arial" w:cs="Arial"/>
            <w:sz w:val="22"/>
            <w:szCs w:val="22"/>
          </w:rPr>
          <w:t>32114</w:t>
        </w:r>
      </w:smartTag>
      <w:r w:rsidRPr="00280323">
        <w:rPr>
          <w:rFonts w:ascii="Arial" w:hAnsi="Arial" w:cs="Arial"/>
          <w:sz w:val="22"/>
          <w:szCs w:val="22"/>
        </w:rPr>
        <w:t>.</w:t>
      </w:r>
    </w:p>
    <w:p w:rsidR="00461D9C" w:rsidRPr="00280323" w:rsidRDefault="00461D9C" w:rsidP="00461D9C">
      <w:pPr>
        <w:jc w:val="both"/>
        <w:rPr>
          <w:rFonts w:ascii="Arial" w:hAnsi="Arial" w:cs="Arial"/>
          <w:sz w:val="14"/>
          <w:szCs w:val="14"/>
        </w:rPr>
      </w:pPr>
    </w:p>
    <w:p w:rsidR="00461D9C" w:rsidRPr="00280323" w:rsidRDefault="00461D9C" w:rsidP="00461D9C">
      <w:pPr>
        <w:jc w:val="both"/>
        <w:rPr>
          <w:rFonts w:ascii="Arial" w:hAnsi="Arial" w:cs="Arial"/>
          <w:sz w:val="14"/>
          <w:szCs w:val="14"/>
        </w:rPr>
      </w:pPr>
    </w:p>
    <w:p w:rsidR="00461D9C" w:rsidRPr="00280323" w:rsidRDefault="00461D9C" w:rsidP="00461D9C">
      <w:pPr>
        <w:pStyle w:val="Heading2"/>
        <w:rPr>
          <w:rFonts w:cs="Arial"/>
          <w:sz w:val="22"/>
          <w:szCs w:val="22"/>
          <w:u w:val="single"/>
        </w:rPr>
      </w:pPr>
      <w:r w:rsidRPr="00280323">
        <w:rPr>
          <w:rFonts w:cs="Arial"/>
          <w:sz w:val="22"/>
          <w:szCs w:val="22"/>
          <w:u w:val="single"/>
        </w:rPr>
        <w:t>Financial Highlights</w:t>
      </w:r>
    </w:p>
    <w:p w:rsidR="00461D9C" w:rsidRPr="00280323" w:rsidRDefault="00461D9C" w:rsidP="00461D9C">
      <w:pPr>
        <w:jc w:val="both"/>
        <w:rPr>
          <w:rFonts w:ascii="Arial" w:hAnsi="Arial" w:cs="Arial"/>
          <w:sz w:val="22"/>
          <w:szCs w:val="22"/>
        </w:rPr>
      </w:pPr>
    </w:p>
    <w:p w:rsidR="00461D9C" w:rsidRPr="002F0260" w:rsidRDefault="00461D9C" w:rsidP="00461D9C">
      <w:pPr>
        <w:numPr>
          <w:ilvl w:val="0"/>
          <w:numId w:val="33"/>
        </w:numPr>
        <w:jc w:val="both"/>
        <w:rPr>
          <w:rFonts w:ascii="Arial" w:hAnsi="Arial" w:cs="Arial"/>
          <w:sz w:val="22"/>
          <w:szCs w:val="22"/>
        </w:rPr>
      </w:pPr>
      <w:r w:rsidRPr="002F0260">
        <w:rPr>
          <w:rFonts w:ascii="Arial" w:hAnsi="Arial" w:cs="Arial"/>
          <w:sz w:val="22"/>
          <w:szCs w:val="22"/>
        </w:rPr>
        <w:t xml:space="preserve">The assets of the Authority exceeded its liabilities as of </w:t>
      </w:r>
      <w:r>
        <w:rPr>
          <w:rFonts w:ascii="Arial" w:hAnsi="Arial" w:cs="Arial"/>
          <w:sz w:val="22"/>
          <w:szCs w:val="22"/>
        </w:rPr>
        <w:t xml:space="preserve">June 30, 2019 </w:t>
      </w:r>
      <w:r w:rsidRPr="002F0260">
        <w:rPr>
          <w:rFonts w:ascii="Arial" w:hAnsi="Arial" w:cs="Arial"/>
          <w:sz w:val="22"/>
          <w:szCs w:val="22"/>
        </w:rPr>
        <w:t>by $</w:t>
      </w:r>
      <w:r>
        <w:rPr>
          <w:rFonts w:ascii="Arial" w:hAnsi="Arial" w:cs="Arial"/>
          <w:sz w:val="22"/>
          <w:szCs w:val="22"/>
        </w:rPr>
        <w:t>54,809,506</w:t>
      </w:r>
      <w:r w:rsidRPr="002F0260">
        <w:rPr>
          <w:rFonts w:ascii="Arial" w:hAnsi="Arial" w:cs="Arial"/>
          <w:sz w:val="22"/>
          <w:szCs w:val="22"/>
        </w:rPr>
        <w:t xml:space="preserve"> (net position).</w:t>
      </w:r>
    </w:p>
    <w:p w:rsidR="00461D9C" w:rsidRPr="00280323" w:rsidRDefault="00461D9C" w:rsidP="00461D9C">
      <w:pPr>
        <w:ind w:left="360"/>
        <w:jc w:val="both"/>
        <w:rPr>
          <w:rFonts w:ascii="Arial" w:hAnsi="Arial" w:cs="Arial"/>
          <w:sz w:val="22"/>
          <w:szCs w:val="22"/>
        </w:rPr>
      </w:pPr>
    </w:p>
    <w:p w:rsidR="00461D9C" w:rsidRPr="002F0260" w:rsidRDefault="00461D9C" w:rsidP="00461D9C">
      <w:pPr>
        <w:numPr>
          <w:ilvl w:val="0"/>
          <w:numId w:val="33"/>
        </w:numPr>
        <w:jc w:val="both"/>
        <w:rPr>
          <w:rFonts w:ascii="Arial" w:hAnsi="Arial" w:cs="Arial"/>
          <w:sz w:val="22"/>
          <w:szCs w:val="22"/>
        </w:rPr>
      </w:pPr>
      <w:r w:rsidRPr="002F0260">
        <w:rPr>
          <w:rFonts w:ascii="Arial" w:hAnsi="Arial" w:cs="Arial"/>
          <w:sz w:val="22"/>
          <w:szCs w:val="22"/>
        </w:rPr>
        <w:t>The Authority’s cash balances as of June 30, 201</w:t>
      </w:r>
      <w:r>
        <w:rPr>
          <w:rFonts w:ascii="Arial" w:hAnsi="Arial" w:cs="Arial"/>
          <w:sz w:val="22"/>
          <w:szCs w:val="22"/>
        </w:rPr>
        <w:t>9</w:t>
      </w:r>
      <w:r w:rsidRPr="002F0260">
        <w:rPr>
          <w:rFonts w:ascii="Arial" w:hAnsi="Arial" w:cs="Arial"/>
          <w:sz w:val="22"/>
          <w:szCs w:val="22"/>
        </w:rPr>
        <w:t xml:space="preserve"> were $</w:t>
      </w:r>
      <w:r>
        <w:rPr>
          <w:rFonts w:ascii="Arial" w:hAnsi="Arial" w:cs="Arial"/>
          <w:sz w:val="22"/>
          <w:szCs w:val="22"/>
        </w:rPr>
        <w:t xml:space="preserve">12,261,998 </w:t>
      </w:r>
      <w:r w:rsidRPr="002F0260">
        <w:rPr>
          <w:rFonts w:ascii="Arial" w:hAnsi="Arial" w:cs="Arial"/>
          <w:sz w:val="22"/>
          <w:szCs w:val="22"/>
        </w:rPr>
        <w:t xml:space="preserve">representing </w:t>
      </w:r>
      <w:proofErr w:type="gramStart"/>
      <w:r w:rsidRPr="002F0260">
        <w:rPr>
          <w:rFonts w:ascii="Arial" w:hAnsi="Arial" w:cs="Arial"/>
          <w:sz w:val="22"/>
          <w:szCs w:val="22"/>
        </w:rPr>
        <w:t>an</w:t>
      </w:r>
      <w:proofErr w:type="gramEnd"/>
      <w:r w:rsidRPr="002F0260">
        <w:rPr>
          <w:rFonts w:ascii="Arial" w:hAnsi="Arial" w:cs="Arial"/>
          <w:sz w:val="22"/>
          <w:szCs w:val="22"/>
        </w:rPr>
        <w:t xml:space="preserve"> </w:t>
      </w:r>
      <w:r>
        <w:rPr>
          <w:rFonts w:ascii="Arial" w:hAnsi="Arial" w:cs="Arial"/>
          <w:sz w:val="22"/>
          <w:szCs w:val="22"/>
        </w:rPr>
        <w:t>de</w:t>
      </w:r>
      <w:r w:rsidRPr="002F0260">
        <w:rPr>
          <w:rFonts w:ascii="Arial" w:hAnsi="Arial" w:cs="Arial"/>
          <w:sz w:val="22"/>
          <w:szCs w:val="22"/>
        </w:rPr>
        <w:t>crease of $</w:t>
      </w:r>
      <w:r>
        <w:rPr>
          <w:rFonts w:ascii="Arial" w:hAnsi="Arial" w:cs="Arial"/>
          <w:sz w:val="22"/>
          <w:szCs w:val="22"/>
        </w:rPr>
        <w:t>310,160</w:t>
      </w:r>
      <w:r w:rsidRPr="002F0260">
        <w:rPr>
          <w:rFonts w:ascii="Arial" w:hAnsi="Arial" w:cs="Arial"/>
          <w:sz w:val="22"/>
          <w:szCs w:val="22"/>
        </w:rPr>
        <w:t>.</w:t>
      </w:r>
    </w:p>
    <w:p w:rsidR="00461D9C" w:rsidRPr="00280323" w:rsidRDefault="00461D9C" w:rsidP="00461D9C">
      <w:pPr>
        <w:jc w:val="both"/>
        <w:rPr>
          <w:rFonts w:ascii="Arial" w:hAnsi="Arial" w:cs="Arial"/>
          <w:sz w:val="22"/>
          <w:szCs w:val="22"/>
        </w:rPr>
      </w:pPr>
    </w:p>
    <w:p w:rsidR="00461D9C" w:rsidRPr="002F0260" w:rsidRDefault="00461D9C" w:rsidP="00461D9C">
      <w:pPr>
        <w:numPr>
          <w:ilvl w:val="0"/>
          <w:numId w:val="33"/>
        </w:numPr>
        <w:jc w:val="both"/>
        <w:rPr>
          <w:rFonts w:ascii="Arial" w:hAnsi="Arial" w:cs="Arial"/>
          <w:sz w:val="22"/>
          <w:szCs w:val="22"/>
        </w:rPr>
      </w:pPr>
      <w:r w:rsidRPr="002F0260">
        <w:rPr>
          <w:rFonts w:ascii="Arial" w:hAnsi="Arial" w:cs="Arial"/>
          <w:sz w:val="22"/>
          <w:szCs w:val="22"/>
        </w:rPr>
        <w:t>The Authority had revenue from the U.S. Department of Housing and Urban Development (“HUD”) of $</w:t>
      </w:r>
      <w:r>
        <w:rPr>
          <w:rFonts w:ascii="Arial" w:hAnsi="Arial" w:cs="Arial"/>
          <w:sz w:val="22"/>
          <w:szCs w:val="22"/>
        </w:rPr>
        <w:t xml:space="preserve">12,331,225 </w:t>
      </w:r>
      <w:r w:rsidRPr="002F0260">
        <w:rPr>
          <w:rFonts w:ascii="Arial" w:hAnsi="Arial" w:cs="Arial"/>
          <w:sz w:val="22"/>
          <w:szCs w:val="22"/>
        </w:rPr>
        <w:t xml:space="preserve">which includes funds for capital asset activities and pass-through activity. </w:t>
      </w:r>
    </w:p>
    <w:p w:rsidR="00461D9C" w:rsidRPr="00280323" w:rsidRDefault="00461D9C" w:rsidP="00461D9C">
      <w:pPr>
        <w:jc w:val="both"/>
        <w:rPr>
          <w:rFonts w:ascii="Arial" w:hAnsi="Arial" w:cs="Arial"/>
          <w:sz w:val="22"/>
          <w:szCs w:val="22"/>
        </w:rPr>
      </w:pPr>
    </w:p>
    <w:p w:rsidR="00461D9C" w:rsidRPr="00684163" w:rsidRDefault="00461D9C" w:rsidP="00461D9C">
      <w:pPr>
        <w:numPr>
          <w:ilvl w:val="0"/>
          <w:numId w:val="33"/>
        </w:numPr>
        <w:jc w:val="both"/>
        <w:rPr>
          <w:rFonts w:ascii="Arial" w:hAnsi="Arial" w:cs="Arial"/>
          <w:sz w:val="22"/>
          <w:szCs w:val="22"/>
        </w:rPr>
      </w:pPr>
      <w:r w:rsidRPr="00285A7C">
        <w:rPr>
          <w:rFonts w:ascii="Arial" w:hAnsi="Arial" w:cs="Arial"/>
          <w:sz w:val="22"/>
          <w:szCs w:val="22"/>
        </w:rPr>
        <w:lastRenderedPageBreak/>
        <w:t xml:space="preserve">Public </w:t>
      </w:r>
      <w:r w:rsidRPr="00684163">
        <w:rPr>
          <w:rFonts w:ascii="Arial" w:hAnsi="Arial" w:cs="Arial"/>
          <w:sz w:val="22"/>
          <w:szCs w:val="22"/>
        </w:rPr>
        <w:t xml:space="preserve">housing has maintained occupancy of </w:t>
      </w:r>
      <w:r>
        <w:rPr>
          <w:rFonts w:ascii="Arial" w:hAnsi="Arial" w:cs="Arial"/>
          <w:sz w:val="22"/>
          <w:szCs w:val="22"/>
        </w:rPr>
        <w:t>97</w:t>
      </w:r>
      <w:r w:rsidRPr="00684163">
        <w:rPr>
          <w:rFonts w:ascii="Arial" w:hAnsi="Arial" w:cs="Arial"/>
          <w:sz w:val="22"/>
          <w:szCs w:val="22"/>
        </w:rPr>
        <w:t xml:space="preserve">% and </w:t>
      </w:r>
      <w:r>
        <w:rPr>
          <w:rFonts w:ascii="Arial" w:hAnsi="Arial" w:cs="Arial"/>
          <w:sz w:val="22"/>
          <w:szCs w:val="22"/>
        </w:rPr>
        <w:t>95</w:t>
      </w:r>
      <w:r w:rsidRPr="00684163">
        <w:rPr>
          <w:rFonts w:ascii="Arial" w:hAnsi="Arial" w:cs="Arial"/>
          <w:sz w:val="22"/>
          <w:szCs w:val="22"/>
        </w:rPr>
        <w:t xml:space="preserve">% for the Elderly and Family AMPs respectively for the fiscal year. In addition, the Low Income Housing Tax Credit developments have </w:t>
      </w:r>
      <w:r>
        <w:rPr>
          <w:rFonts w:ascii="Arial" w:hAnsi="Arial" w:cs="Arial"/>
          <w:sz w:val="22"/>
          <w:szCs w:val="22"/>
        </w:rPr>
        <w:t>97</w:t>
      </w:r>
      <w:r w:rsidRPr="00684163">
        <w:rPr>
          <w:rFonts w:ascii="Arial" w:hAnsi="Arial" w:cs="Arial"/>
          <w:sz w:val="22"/>
          <w:szCs w:val="22"/>
        </w:rPr>
        <w:t>% of the subsidized units occupied.</w:t>
      </w:r>
    </w:p>
    <w:p w:rsidR="00461D9C" w:rsidRPr="00684163" w:rsidRDefault="00461D9C" w:rsidP="00461D9C">
      <w:pPr>
        <w:jc w:val="both"/>
        <w:rPr>
          <w:rFonts w:ascii="Arial" w:hAnsi="Arial" w:cs="Arial"/>
          <w:sz w:val="22"/>
          <w:szCs w:val="22"/>
        </w:rPr>
      </w:pPr>
    </w:p>
    <w:p w:rsidR="00461D9C" w:rsidRPr="00280323" w:rsidRDefault="00461D9C" w:rsidP="00461D9C">
      <w:pPr>
        <w:ind w:left="630"/>
        <w:jc w:val="both"/>
        <w:rPr>
          <w:rFonts w:ascii="Arial" w:hAnsi="Arial" w:cs="Arial"/>
          <w:sz w:val="22"/>
          <w:szCs w:val="22"/>
        </w:rPr>
      </w:pPr>
      <w:bookmarkStart w:id="3" w:name="OLE_LINK3"/>
      <w:bookmarkStart w:id="4" w:name="OLE_LINK4"/>
    </w:p>
    <w:bookmarkEnd w:id="3"/>
    <w:bookmarkEnd w:id="4"/>
    <w:p w:rsidR="00461D9C" w:rsidRDefault="00461D9C" w:rsidP="00461D9C">
      <w:pPr>
        <w:numPr>
          <w:ilvl w:val="0"/>
          <w:numId w:val="33"/>
        </w:numPr>
        <w:jc w:val="both"/>
        <w:rPr>
          <w:rFonts w:ascii="Arial" w:hAnsi="Arial" w:cs="Arial"/>
          <w:sz w:val="22"/>
          <w:szCs w:val="22"/>
        </w:rPr>
      </w:pPr>
      <w:r w:rsidRPr="002F0260">
        <w:rPr>
          <w:rFonts w:ascii="Arial" w:hAnsi="Arial" w:cs="Arial"/>
          <w:sz w:val="22"/>
          <w:szCs w:val="22"/>
        </w:rPr>
        <w:t>T</w:t>
      </w:r>
      <w:r w:rsidRPr="00431AF1">
        <w:rPr>
          <w:rFonts w:ascii="Arial" w:hAnsi="Arial" w:cs="Arial"/>
          <w:sz w:val="22"/>
          <w:szCs w:val="22"/>
        </w:rPr>
        <w:t xml:space="preserve">he Authority’s lease-up rate for the </w:t>
      </w:r>
      <w:r w:rsidRPr="00684163">
        <w:rPr>
          <w:rFonts w:ascii="Arial" w:hAnsi="Arial" w:cs="Arial"/>
          <w:sz w:val="22"/>
          <w:szCs w:val="22"/>
        </w:rPr>
        <w:t xml:space="preserve">Housing Choice Voucher program is </w:t>
      </w:r>
      <w:r>
        <w:rPr>
          <w:rFonts w:ascii="Arial" w:hAnsi="Arial" w:cs="Arial"/>
          <w:sz w:val="22"/>
          <w:szCs w:val="22"/>
        </w:rPr>
        <w:t>89</w:t>
      </w:r>
      <w:r w:rsidRPr="00684163">
        <w:rPr>
          <w:rFonts w:ascii="Arial" w:hAnsi="Arial" w:cs="Arial"/>
          <w:sz w:val="22"/>
          <w:szCs w:val="22"/>
        </w:rPr>
        <w:t>%</w:t>
      </w:r>
      <w:r>
        <w:rPr>
          <w:rFonts w:ascii="Arial" w:hAnsi="Arial" w:cs="Arial"/>
          <w:sz w:val="22"/>
          <w:szCs w:val="22"/>
        </w:rPr>
        <w:t xml:space="preserve"> (which is the maximum supported by the available ACC.) </w:t>
      </w:r>
      <w:r w:rsidRPr="00684163">
        <w:rPr>
          <w:rFonts w:ascii="Arial" w:hAnsi="Arial" w:cs="Arial"/>
          <w:sz w:val="22"/>
          <w:szCs w:val="22"/>
        </w:rPr>
        <w:t xml:space="preserve">There was </w:t>
      </w:r>
      <w:r>
        <w:rPr>
          <w:rFonts w:ascii="Arial" w:hAnsi="Arial" w:cs="Arial"/>
          <w:sz w:val="22"/>
          <w:szCs w:val="22"/>
        </w:rPr>
        <w:t>a $155,175 increase in</w:t>
      </w:r>
      <w:r w:rsidRPr="00684163">
        <w:rPr>
          <w:rFonts w:ascii="Arial" w:hAnsi="Arial" w:cs="Arial"/>
          <w:sz w:val="22"/>
          <w:szCs w:val="22"/>
        </w:rPr>
        <w:t xml:space="preserve"> housing assistance payments made to owners in comparison to</w:t>
      </w:r>
      <w:r w:rsidRPr="00431AF1">
        <w:rPr>
          <w:rFonts w:ascii="Arial" w:hAnsi="Arial" w:cs="Arial"/>
          <w:sz w:val="22"/>
          <w:szCs w:val="22"/>
        </w:rPr>
        <w:t xml:space="preserve"> the 201</w:t>
      </w:r>
      <w:r>
        <w:rPr>
          <w:rFonts w:ascii="Arial" w:hAnsi="Arial" w:cs="Arial"/>
          <w:sz w:val="22"/>
          <w:szCs w:val="22"/>
        </w:rPr>
        <w:t>8</w:t>
      </w:r>
      <w:r w:rsidRPr="00431AF1">
        <w:rPr>
          <w:rFonts w:ascii="Arial" w:hAnsi="Arial" w:cs="Arial"/>
          <w:sz w:val="22"/>
          <w:szCs w:val="22"/>
        </w:rPr>
        <w:t xml:space="preserve"> fiscal year.  </w:t>
      </w:r>
      <w:r w:rsidRPr="00D86CC0">
        <w:rPr>
          <w:rFonts w:ascii="Arial" w:hAnsi="Arial" w:cs="Arial"/>
          <w:sz w:val="22"/>
          <w:szCs w:val="22"/>
        </w:rPr>
        <w:t xml:space="preserve">The local HUD Field Office is closely monitoring the unit </w:t>
      </w:r>
      <w:proofErr w:type="gramStart"/>
      <w:r w:rsidRPr="00D86CC0">
        <w:rPr>
          <w:rFonts w:ascii="Arial" w:hAnsi="Arial" w:cs="Arial"/>
          <w:sz w:val="22"/>
          <w:szCs w:val="22"/>
        </w:rPr>
        <w:t>months</w:t>
      </w:r>
      <w:proofErr w:type="gramEnd"/>
      <w:r w:rsidRPr="00D86CC0">
        <w:rPr>
          <w:rFonts w:ascii="Arial" w:hAnsi="Arial" w:cs="Arial"/>
          <w:sz w:val="22"/>
          <w:szCs w:val="22"/>
        </w:rPr>
        <w:t xml:space="preserve"> leased and net restricted </w:t>
      </w:r>
      <w:r>
        <w:rPr>
          <w:rFonts w:ascii="Arial" w:hAnsi="Arial" w:cs="Arial"/>
          <w:sz w:val="22"/>
          <w:szCs w:val="22"/>
        </w:rPr>
        <w:t>position</w:t>
      </w:r>
      <w:r w:rsidRPr="00D86CC0">
        <w:rPr>
          <w:rFonts w:ascii="Arial" w:hAnsi="Arial" w:cs="Arial"/>
          <w:sz w:val="22"/>
          <w:szCs w:val="22"/>
        </w:rPr>
        <w:t>. The Authority has initiated maximizing its budget authority and HCV issuance. The Housing Authority submits a monthly recap of its activities in addition to submitting monthly projections and comments on shortfalls.</w:t>
      </w:r>
    </w:p>
    <w:p w:rsidR="00461D9C" w:rsidRDefault="00461D9C" w:rsidP="00461D9C">
      <w:pPr>
        <w:jc w:val="both"/>
        <w:rPr>
          <w:rFonts w:ascii="Arial" w:hAnsi="Arial" w:cs="Arial"/>
          <w:sz w:val="22"/>
          <w:szCs w:val="22"/>
        </w:rPr>
      </w:pPr>
    </w:p>
    <w:p w:rsidR="00461D9C" w:rsidRPr="00D86CC0" w:rsidRDefault="00461D9C" w:rsidP="00461D9C">
      <w:pPr>
        <w:ind w:left="630" w:hanging="630"/>
        <w:jc w:val="both"/>
        <w:rPr>
          <w:rFonts w:ascii="Arial" w:hAnsi="Arial" w:cs="Arial"/>
          <w:sz w:val="22"/>
          <w:szCs w:val="22"/>
        </w:rPr>
      </w:pPr>
      <w:r>
        <w:rPr>
          <w:rFonts w:ascii="Arial" w:hAnsi="Arial" w:cs="Arial"/>
          <w:sz w:val="22"/>
          <w:szCs w:val="22"/>
        </w:rPr>
        <w:tab/>
        <w:t>The HCV department has undergone a restructuring which has positively impacted the financial management of the department. The cumulative percent of Eligibility Expended as of January 2020 is 105%. Additionally, the department was awarded $451,000 by the U.S. Department of Housing And Urban Development effective February 1, 2020.</w:t>
      </w:r>
    </w:p>
    <w:p w:rsidR="00461D9C" w:rsidRDefault="00461D9C" w:rsidP="00461D9C">
      <w:pPr>
        <w:rPr>
          <w:rFonts w:ascii="Arial" w:hAnsi="Arial" w:cs="Arial"/>
          <w:sz w:val="22"/>
          <w:szCs w:val="22"/>
        </w:rPr>
      </w:pPr>
      <w:r>
        <w:rPr>
          <w:rFonts w:ascii="Arial" w:hAnsi="Arial" w:cs="Arial"/>
          <w:sz w:val="22"/>
          <w:szCs w:val="22"/>
        </w:rPr>
        <w:br w:type="page"/>
      </w:r>
    </w:p>
    <w:p w:rsidR="00461D9C" w:rsidRPr="008C3B03" w:rsidRDefault="00461D9C" w:rsidP="00461D9C">
      <w:pPr>
        <w:ind w:left="360"/>
        <w:jc w:val="both"/>
        <w:rPr>
          <w:rFonts w:ascii="Arial" w:hAnsi="Arial" w:cs="Arial"/>
          <w:sz w:val="2"/>
          <w:szCs w:val="2"/>
        </w:rPr>
      </w:pPr>
    </w:p>
    <w:p w:rsidR="00461D9C" w:rsidRPr="0086640D" w:rsidRDefault="00461D9C" w:rsidP="00461D9C">
      <w:pPr>
        <w:pStyle w:val="Heading5"/>
        <w:rPr>
          <w:rFonts w:cs="Arial"/>
          <w:b w:val="0"/>
          <w:sz w:val="22"/>
          <w:szCs w:val="22"/>
        </w:rPr>
      </w:pPr>
      <w:r w:rsidRPr="0086640D">
        <w:rPr>
          <w:rFonts w:cs="Arial"/>
          <w:sz w:val="22"/>
          <w:szCs w:val="22"/>
        </w:rPr>
        <w:t>Overview of Financial Statements</w:t>
      </w:r>
    </w:p>
    <w:p w:rsidR="00461D9C" w:rsidRPr="0086640D" w:rsidRDefault="00461D9C" w:rsidP="00461D9C">
      <w:pPr>
        <w:jc w:val="both"/>
        <w:rPr>
          <w:rFonts w:ascii="Arial" w:hAnsi="Arial" w:cs="Arial"/>
          <w:sz w:val="22"/>
          <w:szCs w:val="22"/>
        </w:rPr>
      </w:pPr>
    </w:p>
    <w:p w:rsidR="00461D9C" w:rsidRPr="0086640D" w:rsidRDefault="00461D9C" w:rsidP="00461D9C">
      <w:pPr>
        <w:jc w:val="both"/>
        <w:rPr>
          <w:rFonts w:ascii="Arial" w:hAnsi="Arial" w:cs="Arial"/>
          <w:sz w:val="22"/>
          <w:szCs w:val="22"/>
        </w:rPr>
      </w:pPr>
      <w:r w:rsidRPr="0086640D">
        <w:rPr>
          <w:rFonts w:ascii="Arial" w:hAnsi="Arial" w:cs="Arial"/>
          <w:sz w:val="22"/>
          <w:szCs w:val="22"/>
        </w:rPr>
        <w:t xml:space="preserve">The financial statements included in this annual report are those of a special-purpose government engaged in a single business-type activity prepared on an accrual basis.  Over time, </w:t>
      </w:r>
      <w:proofErr w:type="gramStart"/>
      <w:r w:rsidRPr="0086640D">
        <w:rPr>
          <w:rFonts w:ascii="Arial" w:hAnsi="Arial" w:cs="Arial"/>
          <w:sz w:val="22"/>
          <w:szCs w:val="22"/>
        </w:rPr>
        <w:t xml:space="preserve">significant changes in the Authority’s net </w:t>
      </w:r>
      <w:r>
        <w:rPr>
          <w:rFonts w:ascii="Arial" w:hAnsi="Arial" w:cs="Arial"/>
          <w:sz w:val="22"/>
          <w:szCs w:val="22"/>
        </w:rPr>
        <w:t xml:space="preserve">position </w:t>
      </w:r>
      <w:r w:rsidRPr="0086640D">
        <w:rPr>
          <w:rFonts w:ascii="Arial" w:hAnsi="Arial" w:cs="Arial"/>
          <w:sz w:val="22"/>
          <w:szCs w:val="22"/>
        </w:rPr>
        <w:t>serve</w:t>
      </w:r>
      <w:r>
        <w:rPr>
          <w:rFonts w:ascii="Arial" w:hAnsi="Arial" w:cs="Arial"/>
          <w:sz w:val="22"/>
          <w:szCs w:val="22"/>
        </w:rPr>
        <w:t>s</w:t>
      </w:r>
      <w:proofErr w:type="gramEnd"/>
      <w:r w:rsidRPr="0086640D">
        <w:rPr>
          <w:rFonts w:ascii="Arial" w:hAnsi="Arial" w:cs="Arial"/>
          <w:sz w:val="22"/>
          <w:szCs w:val="22"/>
        </w:rPr>
        <w:t xml:space="preserve"> as a useful indicator of whether its financial health is improving or deteriorating.  To fully assess the financial health of any authority, the reader must also consider other non-financial factors such as changes in family </w:t>
      </w:r>
      <w:proofErr w:type="gramStart"/>
      <w:r w:rsidRPr="0086640D">
        <w:rPr>
          <w:rFonts w:ascii="Arial" w:hAnsi="Arial" w:cs="Arial"/>
          <w:sz w:val="22"/>
          <w:szCs w:val="22"/>
        </w:rPr>
        <w:t>composition,</w:t>
      </w:r>
      <w:proofErr w:type="gramEnd"/>
      <w:r w:rsidRPr="0086640D">
        <w:rPr>
          <w:rFonts w:ascii="Arial" w:hAnsi="Arial" w:cs="Arial"/>
          <w:sz w:val="22"/>
          <w:szCs w:val="22"/>
        </w:rPr>
        <w:t xml:space="preserve"> fluctuations in the local economy, HUD mandated program changes, and the physical condition of capital assets.  The following statements are included:</w:t>
      </w:r>
    </w:p>
    <w:p w:rsidR="00461D9C" w:rsidRPr="0086640D" w:rsidRDefault="00461D9C" w:rsidP="00461D9C">
      <w:pPr>
        <w:jc w:val="both"/>
        <w:rPr>
          <w:rFonts w:ascii="Arial" w:hAnsi="Arial" w:cs="Arial"/>
          <w:sz w:val="22"/>
          <w:szCs w:val="22"/>
        </w:rPr>
      </w:pPr>
    </w:p>
    <w:p w:rsidR="00461D9C" w:rsidRPr="00F70D82" w:rsidRDefault="00461D9C" w:rsidP="00461D9C">
      <w:pPr>
        <w:numPr>
          <w:ilvl w:val="0"/>
          <w:numId w:val="34"/>
        </w:numPr>
        <w:jc w:val="both"/>
        <w:rPr>
          <w:rFonts w:ascii="Arial" w:hAnsi="Arial" w:cs="Arial"/>
          <w:sz w:val="22"/>
          <w:szCs w:val="22"/>
          <w:u w:val="single"/>
        </w:rPr>
      </w:pPr>
      <w:r>
        <w:rPr>
          <w:rFonts w:ascii="Arial" w:hAnsi="Arial" w:cs="Arial"/>
          <w:sz w:val="22"/>
          <w:szCs w:val="22"/>
          <w:u w:val="single"/>
        </w:rPr>
        <w:t>S</w:t>
      </w:r>
      <w:r w:rsidRPr="0086640D">
        <w:rPr>
          <w:rFonts w:ascii="Arial" w:hAnsi="Arial" w:cs="Arial"/>
          <w:sz w:val="22"/>
          <w:szCs w:val="22"/>
          <w:u w:val="single"/>
        </w:rPr>
        <w:t>t</w:t>
      </w:r>
      <w:r>
        <w:rPr>
          <w:rFonts w:ascii="Arial" w:hAnsi="Arial" w:cs="Arial"/>
          <w:sz w:val="22"/>
          <w:szCs w:val="22"/>
          <w:u w:val="single"/>
        </w:rPr>
        <w:t>atement of Net Position</w:t>
      </w:r>
      <w:r w:rsidRPr="004D419C">
        <w:rPr>
          <w:rFonts w:ascii="Arial" w:hAnsi="Arial" w:cs="Arial"/>
          <w:sz w:val="22"/>
          <w:szCs w:val="22"/>
        </w:rPr>
        <w:t xml:space="preserve"> - reports the Authority’s assets, liabilities and net position at the end of the fiscal year.  You can think of the Authority’s net position as the difference between the Authority’s rights (assets and deferred outflows of resources) and the Authority’s obligations (liabilities and deferred inflows of resources).</w:t>
      </w:r>
    </w:p>
    <w:p w:rsidR="00461D9C" w:rsidRPr="0086640D" w:rsidRDefault="00461D9C" w:rsidP="00461D9C">
      <w:pPr>
        <w:ind w:left="360"/>
        <w:jc w:val="both"/>
        <w:rPr>
          <w:rFonts w:ascii="Arial" w:hAnsi="Arial" w:cs="Arial"/>
          <w:b/>
          <w:bCs/>
          <w:sz w:val="16"/>
          <w:szCs w:val="22"/>
          <w:u w:val="single"/>
        </w:rPr>
      </w:pPr>
    </w:p>
    <w:p w:rsidR="00461D9C" w:rsidRPr="0086640D" w:rsidRDefault="00461D9C" w:rsidP="00461D9C">
      <w:pPr>
        <w:numPr>
          <w:ilvl w:val="0"/>
          <w:numId w:val="34"/>
        </w:numPr>
        <w:jc w:val="both"/>
        <w:rPr>
          <w:rFonts w:ascii="Arial" w:hAnsi="Arial" w:cs="Arial"/>
          <w:sz w:val="22"/>
          <w:szCs w:val="22"/>
        </w:rPr>
      </w:pPr>
      <w:r w:rsidRPr="0086640D">
        <w:rPr>
          <w:rFonts w:ascii="Arial" w:hAnsi="Arial" w:cs="Arial"/>
          <w:sz w:val="22"/>
          <w:szCs w:val="22"/>
          <w:u w:val="single"/>
        </w:rPr>
        <w:t xml:space="preserve">Statement of Revenue, Expenses, and Changes in Net </w:t>
      </w:r>
      <w:r>
        <w:rPr>
          <w:rFonts w:ascii="Arial" w:hAnsi="Arial" w:cs="Arial"/>
          <w:sz w:val="22"/>
          <w:szCs w:val="22"/>
          <w:u w:val="single"/>
        </w:rPr>
        <w:t>Position</w:t>
      </w:r>
      <w:r w:rsidRPr="0086640D">
        <w:rPr>
          <w:rFonts w:ascii="Arial" w:hAnsi="Arial" w:cs="Arial"/>
          <w:sz w:val="22"/>
          <w:szCs w:val="22"/>
        </w:rPr>
        <w:t xml:space="preserve"> - this statement presents information showing how the Authority’s net </w:t>
      </w:r>
      <w:r>
        <w:rPr>
          <w:rFonts w:ascii="Arial" w:hAnsi="Arial" w:cs="Arial"/>
          <w:sz w:val="22"/>
          <w:szCs w:val="22"/>
        </w:rPr>
        <w:t>position</w:t>
      </w:r>
      <w:r w:rsidRPr="0086640D">
        <w:rPr>
          <w:rFonts w:ascii="Arial" w:hAnsi="Arial" w:cs="Arial"/>
          <w:sz w:val="22"/>
          <w:szCs w:val="22"/>
        </w:rPr>
        <w:t xml:space="preserve"> increased or decreased during the current fiscal year.  All changes in net </w:t>
      </w:r>
      <w:r>
        <w:rPr>
          <w:rFonts w:ascii="Arial" w:hAnsi="Arial" w:cs="Arial"/>
          <w:sz w:val="22"/>
          <w:szCs w:val="22"/>
        </w:rPr>
        <w:t xml:space="preserve">position </w:t>
      </w:r>
      <w:r w:rsidRPr="0086640D">
        <w:rPr>
          <w:rFonts w:ascii="Arial" w:hAnsi="Arial" w:cs="Arial"/>
          <w:sz w:val="22"/>
          <w:szCs w:val="22"/>
        </w:rPr>
        <w:t>are reported as soon as the underlying event giving rise to the change occurs, regardless of when cash is received or paid.  Thus, revenues and expenses are reported in this statement for some items that will result in cash inflows and cash outflows in the future periods.</w:t>
      </w:r>
    </w:p>
    <w:p w:rsidR="00461D9C" w:rsidRPr="0086640D" w:rsidRDefault="00461D9C" w:rsidP="00461D9C">
      <w:pPr>
        <w:ind w:left="360"/>
        <w:jc w:val="both"/>
        <w:rPr>
          <w:rFonts w:ascii="Arial" w:hAnsi="Arial" w:cs="Arial"/>
          <w:sz w:val="22"/>
          <w:szCs w:val="22"/>
        </w:rPr>
      </w:pPr>
    </w:p>
    <w:p w:rsidR="00461D9C" w:rsidRPr="0086640D" w:rsidRDefault="00461D9C" w:rsidP="00461D9C">
      <w:pPr>
        <w:numPr>
          <w:ilvl w:val="0"/>
          <w:numId w:val="34"/>
        </w:numPr>
        <w:jc w:val="both"/>
        <w:rPr>
          <w:rFonts w:ascii="Arial" w:hAnsi="Arial" w:cs="Arial"/>
          <w:sz w:val="22"/>
          <w:szCs w:val="22"/>
        </w:rPr>
      </w:pPr>
      <w:r w:rsidRPr="0086640D">
        <w:rPr>
          <w:rFonts w:ascii="Arial" w:hAnsi="Arial" w:cs="Arial"/>
          <w:sz w:val="22"/>
          <w:szCs w:val="22"/>
          <w:u w:val="single"/>
        </w:rPr>
        <w:t>Statement of Cash Flows</w:t>
      </w:r>
      <w:r w:rsidRPr="0086640D">
        <w:rPr>
          <w:rFonts w:ascii="Arial" w:hAnsi="Arial" w:cs="Arial"/>
          <w:sz w:val="22"/>
          <w:szCs w:val="22"/>
        </w:rPr>
        <w:t xml:space="preserve"> - this statement presents information showing the total cash receipts and cash disbursements of the Authority during the current fiscal year.  The statement reflects the net changes in cash resulting from operations plus any other cash requirements during the current year (i.e. capital additions, debt service, prior period obligations, etc.).  In addition, the statement reflects the receipt of cash that was obligated to the Authority in prior periods and subsequently received during the current fiscal year (i.e. accounts receivable, notes receivable etc.).</w:t>
      </w:r>
    </w:p>
    <w:p w:rsidR="00461D9C" w:rsidRPr="0086640D" w:rsidRDefault="00461D9C" w:rsidP="00461D9C">
      <w:pPr>
        <w:ind w:left="360"/>
        <w:jc w:val="both"/>
        <w:rPr>
          <w:rFonts w:ascii="Arial" w:hAnsi="Arial" w:cs="Arial"/>
          <w:sz w:val="22"/>
          <w:szCs w:val="22"/>
        </w:rPr>
      </w:pPr>
    </w:p>
    <w:p w:rsidR="00461D9C" w:rsidRPr="0086640D" w:rsidRDefault="00461D9C" w:rsidP="00461D9C">
      <w:pPr>
        <w:numPr>
          <w:ilvl w:val="0"/>
          <w:numId w:val="34"/>
        </w:numPr>
        <w:jc w:val="both"/>
        <w:rPr>
          <w:rFonts w:ascii="Arial" w:hAnsi="Arial" w:cs="Arial"/>
          <w:sz w:val="22"/>
          <w:szCs w:val="22"/>
        </w:rPr>
      </w:pPr>
      <w:r w:rsidRPr="0086640D">
        <w:rPr>
          <w:rFonts w:ascii="Arial" w:hAnsi="Arial" w:cs="Arial"/>
          <w:sz w:val="22"/>
          <w:szCs w:val="22"/>
          <w:u w:val="single"/>
        </w:rPr>
        <w:t>Notes to the Basic Financial Statements</w:t>
      </w:r>
      <w:r w:rsidRPr="0086640D">
        <w:rPr>
          <w:rFonts w:ascii="Arial" w:hAnsi="Arial" w:cs="Arial"/>
          <w:sz w:val="22"/>
          <w:szCs w:val="22"/>
        </w:rPr>
        <w:t xml:space="preserve"> - the notes to the </w:t>
      </w:r>
      <w:r>
        <w:rPr>
          <w:rFonts w:ascii="Arial" w:hAnsi="Arial" w:cs="Arial"/>
          <w:sz w:val="22"/>
          <w:szCs w:val="22"/>
        </w:rPr>
        <w:t>b</w:t>
      </w:r>
      <w:r w:rsidRPr="0086640D">
        <w:rPr>
          <w:rFonts w:ascii="Arial" w:hAnsi="Arial" w:cs="Arial"/>
          <w:sz w:val="22"/>
          <w:szCs w:val="22"/>
        </w:rPr>
        <w:t xml:space="preserve">asic </w:t>
      </w:r>
      <w:r>
        <w:rPr>
          <w:rFonts w:ascii="Arial" w:hAnsi="Arial" w:cs="Arial"/>
          <w:sz w:val="22"/>
          <w:szCs w:val="22"/>
        </w:rPr>
        <w:t>f</w:t>
      </w:r>
      <w:r w:rsidRPr="0086640D">
        <w:rPr>
          <w:rFonts w:ascii="Arial" w:hAnsi="Arial" w:cs="Arial"/>
          <w:sz w:val="22"/>
          <w:szCs w:val="22"/>
        </w:rPr>
        <w:t xml:space="preserve">inancial </w:t>
      </w:r>
      <w:r>
        <w:rPr>
          <w:rFonts w:ascii="Arial" w:hAnsi="Arial" w:cs="Arial"/>
          <w:sz w:val="22"/>
          <w:szCs w:val="22"/>
        </w:rPr>
        <w:t>s</w:t>
      </w:r>
      <w:r w:rsidRPr="0086640D">
        <w:rPr>
          <w:rFonts w:ascii="Arial" w:hAnsi="Arial" w:cs="Arial"/>
          <w:sz w:val="22"/>
          <w:szCs w:val="22"/>
        </w:rPr>
        <w:t>tatements provide additional information that is essential to a full understanding of the data provided.  These notes give greater understanding on the overall activity of the Authority and how values are assigned to certain assets and liabilities and the longevity of these values.  In addition, the notes reflect the impact (if any) of any uncertainties the Authority may face.</w:t>
      </w:r>
    </w:p>
    <w:p w:rsidR="00461D9C" w:rsidRPr="00F70D82" w:rsidRDefault="00461D9C" w:rsidP="00461D9C">
      <w:pPr>
        <w:rPr>
          <w:rFonts w:ascii="Arial" w:hAnsi="Arial" w:cs="Arial"/>
          <w:sz w:val="22"/>
          <w:szCs w:val="22"/>
        </w:rPr>
      </w:pPr>
    </w:p>
    <w:p w:rsidR="00461D9C" w:rsidRPr="0086640D" w:rsidRDefault="00461D9C" w:rsidP="00461D9C">
      <w:pPr>
        <w:jc w:val="both"/>
        <w:rPr>
          <w:rFonts w:ascii="Arial" w:hAnsi="Arial" w:cs="Arial"/>
          <w:sz w:val="22"/>
          <w:szCs w:val="22"/>
        </w:rPr>
      </w:pPr>
      <w:r w:rsidRPr="0086640D">
        <w:rPr>
          <w:rFonts w:ascii="Arial" w:hAnsi="Arial" w:cs="Arial"/>
          <w:sz w:val="22"/>
          <w:szCs w:val="22"/>
        </w:rPr>
        <w:t>In addition to the basic financial statements listed above, our report includes supplemental information.  This information is to provide more detail on the Authority’s various programs and the required information mandated by regulatory bodies that fund the Authority’s various programs.</w:t>
      </w:r>
    </w:p>
    <w:p w:rsidR="00461D9C" w:rsidRPr="0086640D" w:rsidRDefault="00461D9C" w:rsidP="00461D9C">
      <w:pPr>
        <w:rPr>
          <w:rFonts w:ascii="Arial" w:hAnsi="Arial" w:cs="Arial"/>
          <w:sz w:val="4"/>
          <w:szCs w:val="4"/>
        </w:rPr>
      </w:pPr>
      <w:r w:rsidRPr="0086640D">
        <w:rPr>
          <w:rFonts w:ascii="Arial" w:hAnsi="Arial" w:cs="Arial"/>
          <w:sz w:val="16"/>
        </w:rPr>
        <w:br w:type="page"/>
      </w:r>
    </w:p>
    <w:p w:rsidR="00461D9C" w:rsidRPr="0086640D" w:rsidRDefault="00461D9C" w:rsidP="00461D9C">
      <w:pPr>
        <w:pStyle w:val="Heading1"/>
        <w:jc w:val="both"/>
        <w:rPr>
          <w:sz w:val="22"/>
          <w:szCs w:val="22"/>
          <w:u w:val="single"/>
        </w:rPr>
      </w:pPr>
      <w:r w:rsidRPr="0086640D">
        <w:rPr>
          <w:sz w:val="22"/>
          <w:szCs w:val="22"/>
          <w:u w:val="single"/>
        </w:rPr>
        <w:lastRenderedPageBreak/>
        <w:t>Financial Analysis</w:t>
      </w:r>
    </w:p>
    <w:p w:rsidR="00461D9C" w:rsidRPr="0086640D" w:rsidRDefault="00461D9C" w:rsidP="00461D9C">
      <w:pPr>
        <w:rPr>
          <w:sz w:val="16"/>
        </w:rPr>
      </w:pPr>
    </w:p>
    <w:p w:rsidR="00461D9C" w:rsidRDefault="00461D9C" w:rsidP="00461D9C">
      <w:pPr>
        <w:jc w:val="both"/>
        <w:rPr>
          <w:rFonts w:ascii="Arial" w:hAnsi="Arial" w:cs="Arial"/>
          <w:sz w:val="22"/>
        </w:rPr>
      </w:pPr>
      <w:r w:rsidRPr="0086640D">
        <w:rPr>
          <w:rFonts w:ascii="Arial" w:hAnsi="Arial" w:cs="Arial"/>
          <w:sz w:val="22"/>
        </w:rPr>
        <w:t>The following table summarizes the changes i</w:t>
      </w:r>
      <w:r>
        <w:rPr>
          <w:rFonts w:ascii="Arial" w:hAnsi="Arial" w:cs="Arial"/>
          <w:sz w:val="22"/>
        </w:rPr>
        <w:t>n assets, liabilities, and net position</w:t>
      </w:r>
      <w:r w:rsidRPr="0086640D">
        <w:rPr>
          <w:rFonts w:ascii="Arial" w:hAnsi="Arial" w:cs="Arial"/>
          <w:sz w:val="22"/>
        </w:rPr>
        <w:t xml:space="preserve"> between </w:t>
      </w:r>
      <w:r>
        <w:rPr>
          <w:rFonts w:ascii="Arial" w:hAnsi="Arial" w:cs="Arial"/>
          <w:sz w:val="22"/>
        </w:rPr>
        <w:t>June 30, 2019, and 2018</w:t>
      </w:r>
      <w:r w:rsidRPr="0086640D">
        <w:rPr>
          <w:rFonts w:ascii="Arial" w:hAnsi="Arial" w:cs="Arial"/>
          <w:sz w:val="22"/>
        </w:rPr>
        <w:t>:</w:t>
      </w:r>
      <w:r w:rsidRPr="0086640D" w:rsidDel="00F70D82">
        <w:rPr>
          <w:rFonts w:ascii="Arial" w:hAnsi="Arial" w:cs="Arial"/>
          <w:sz w:val="22"/>
        </w:rPr>
        <w:t xml:space="preserve"> </w:t>
      </w:r>
    </w:p>
    <w:p w:rsidR="00461D9C" w:rsidRPr="0084563C" w:rsidRDefault="00461D9C" w:rsidP="00461D9C">
      <w:pPr>
        <w:jc w:val="both"/>
        <w:rPr>
          <w:rFonts w:ascii="Arial" w:hAnsi="Arial" w:cs="Arial"/>
          <w:sz w:val="16"/>
          <w:szCs w:val="16"/>
        </w:rPr>
      </w:pPr>
    </w:p>
    <w:p w:rsidR="00461D9C" w:rsidRDefault="00461D9C" w:rsidP="00461D9C">
      <w:pPr>
        <w:jc w:val="center"/>
      </w:pPr>
      <w:r w:rsidRPr="00F63C4A">
        <w:object w:dxaOrig="9335" w:dyaOrig="5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5pt;height:263.55pt" o:ole="">
            <v:imagedata r:id="rId14" o:title=""/>
            <o:lock v:ext="edit" aspectratio="f"/>
          </v:shape>
          <o:OLEObject Type="Embed" ProgID="Excel.Sheet.8" ShapeID="_x0000_i1025" DrawAspect="Content" ObjectID="_1644154612" r:id="rId15"/>
        </w:object>
      </w:r>
    </w:p>
    <w:p w:rsidR="00461D9C" w:rsidRDefault="00461D9C" w:rsidP="00461D9C">
      <w:pPr>
        <w:jc w:val="center"/>
      </w:pPr>
    </w:p>
    <w:p w:rsidR="00461D9C" w:rsidRPr="00FE722A" w:rsidRDefault="00461D9C" w:rsidP="00461D9C">
      <w:pPr>
        <w:jc w:val="both"/>
        <w:rPr>
          <w:rFonts w:ascii="Arial" w:hAnsi="Arial" w:cs="Arial"/>
          <w:sz w:val="22"/>
          <w:szCs w:val="22"/>
        </w:rPr>
      </w:pPr>
      <w:r w:rsidRPr="00302D70">
        <w:rPr>
          <w:rFonts w:ascii="Arial" w:hAnsi="Arial" w:cs="Arial"/>
          <w:b/>
          <w:sz w:val="22"/>
          <w:szCs w:val="22"/>
        </w:rPr>
        <w:t xml:space="preserve">Current Assets </w:t>
      </w:r>
      <w:r>
        <w:rPr>
          <w:rFonts w:ascii="Arial" w:hAnsi="Arial" w:cs="Arial"/>
          <w:sz w:val="22"/>
          <w:szCs w:val="22"/>
        </w:rPr>
        <w:t>in</w:t>
      </w:r>
      <w:r w:rsidRPr="002F0260">
        <w:rPr>
          <w:rFonts w:ascii="Arial" w:hAnsi="Arial" w:cs="Arial"/>
          <w:sz w:val="22"/>
          <w:szCs w:val="22"/>
        </w:rPr>
        <w:t xml:space="preserve">creased by </w:t>
      </w:r>
      <w:r>
        <w:rPr>
          <w:rFonts w:ascii="Arial" w:hAnsi="Arial" w:cs="Arial"/>
          <w:sz w:val="22"/>
          <w:szCs w:val="22"/>
        </w:rPr>
        <w:t xml:space="preserve">$17,906 primarily due to </w:t>
      </w:r>
      <w:r w:rsidRPr="00BA6591">
        <w:rPr>
          <w:rFonts w:ascii="Arial" w:hAnsi="Arial" w:cs="Arial"/>
          <w:sz w:val="22"/>
          <w:szCs w:val="22"/>
        </w:rPr>
        <w:t>a</w:t>
      </w:r>
      <w:r>
        <w:rPr>
          <w:rFonts w:ascii="Arial" w:hAnsi="Arial" w:cs="Arial"/>
          <w:sz w:val="22"/>
          <w:szCs w:val="22"/>
        </w:rPr>
        <w:t>n</w:t>
      </w:r>
      <w:r w:rsidRPr="00BA6591">
        <w:rPr>
          <w:rFonts w:ascii="Arial" w:hAnsi="Arial" w:cs="Arial"/>
          <w:sz w:val="22"/>
          <w:szCs w:val="22"/>
        </w:rPr>
        <w:t xml:space="preserve"> </w:t>
      </w:r>
      <w:r>
        <w:rPr>
          <w:rFonts w:ascii="Arial" w:hAnsi="Arial" w:cs="Arial"/>
          <w:sz w:val="22"/>
          <w:szCs w:val="22"/>
        </w:rPr>
        <w:t>increase</w:t>
      </w:r>
      <w:r w:rsidRPr="00BA6591">
        <w:rPr>
          <w:rFonts w:ascii="Arial" w:hAnsi="Arial" w:cs="Arial"/>
          <w:sz w:val="22"/>
          <w:szCs w:val="22"/>
        </w:rPr>
        <w:t xml:space="preserve"> of </w:t>
      </w:r>
      <w:r>
        <w:rPr>
          <w:rFonts w:ascii="Arial" w:hAnsi="Arial" w:cs="Arial"/>
          <w:sz w:val="22"/>
          <w:szCs w:val="22"/>
        </w:rPr>
        <w:t xml:space="preserve">funds </w:t>
      </w:r>
      <w:r w:rsidRPr="00BA6591">
        <w:rPr>
          <w:rFonts w:ascii="Arial" w:hAnsi="Arial" w:cs="Arial"/>
          <w:sz w:val="22"/>
          <w:szCs w:val="22"/>
        </w:rPr>
        <w:t xml:space="preserve">from the </w:t>
      </w:r>
      <w:r>
        <w:rPr>
          <w:rFonts w:ascii="Arial" w:hAnsi="Arial" w:cs="Arial"/>
          <w:sz w:val="22"/>
          <w:szCs w:val="22"/>
        </w:rPr>
        <w:t>Housing Choice Voucher</w:t>
      </w:r>
      <w:r w:rsidRPr="00BA6591">
        <w:rPr>
          <w:rFonts w:ascii="Arial" w:hAnsi="Arial" w:cs="Arial"/>
          <w:sz w:val="22"/>
          <w:szCs w:val="22"/>
        </w:rPr>
        <w:t xml:space="preserve"> program</w:t>
      </w:r>
      <w:r>
        <w:rPr>
          <w:rFonts w:ascii="Arial" w:hAnsi="Arial" w:cs="Arial"/>
          <w:sz w:val="22"/>
          <w:szCs w:val="22"/>
        </w:rPr>
        <w:t xml:space="preserve"> in the equity balance, an increase of receivables from HUD, and tenant receivables outstanding.  </w:t>
      </w:r>
      <w:r w:rsidRPr="00BA6591">
        <w:rPr>
          <w:rFonts w:ascii="Arial" w:hAnsi="Arial" w:cs="Arial"/>
          <w:sz w:val="22"/>
          <w:szCs w:val="22"/>
        </w:rPr>
        <w:t xml:space="preserve"> </w:t>
      </w:r>
    </w:p>
    <w:p w:rsidR="00461D9C" w:rsidRPr="0084563C" w:rsidRDefault="00461D9C" w:rsidP="00461D9C">
      <w:pPr>
        <w:tabs>
          <w:tab w:val="left" w:pos="7650"/>
        </w:tabs>
        <w:jc w:val="both"/>
        <w:rPr>
          <w:rFonts w:ascii="Arial" w:hAnsi="Arial" w:cs="Arial"/>
        </w:rPr>
      </w:pPr>
    </w:p>
    <w:p w:rsidR="00461D9C" w:rsidRDefault="00461D9C" w:rsidP="00461D9C">
      <w:pPr>
        <w:jc w:val="both"/>
        <w:rPr>
          <w:rFonts w:ascii="Arial" w:hAnsi="Arial" w:cs="Arial"/>
          <w:sz w:val="22"/>
          <w:szCs w:val="22"/>
        </w:rPr>
      </w:pPr>
      <w:r w:rsidRPr="00FE722A">
        <w:rPr>
          <w:rFonts w:ascii="Arial" w:hAnsi="Arial" w:cs="Arial"/>
          <w:b/>
          <w:sz w:val="22"/>
          <w:szCs w:val="22"/>
        </w:rPr>
        <w:t>Capital Assets</w:t>
      </w:r>
      <w:r w:rsidRPr="00FE722A">
        <w:rPr>
          <w:rFonts w:ascii="Arial" w:hAnsi="Arial" w:cs="Arial"/>
          <w:sz w:val="22"/>
          <w:szCs w:val="22"/>
        </w:rPr>
        <w:t xml:space="preserve"> </w:t>
      </w:r>
      <w:r>
        <w:rPr>
          <w:rFonts w:ascii="Arial" w:hAnsi="Arial" w:cs="Arial"/>
          <w:sz w:val="22"/>
          <w:szCs w:val="22"/>
        </w:rPr>
        <w:t>de</w:t>
      </w:r>
      <w:r w:rsidRPr="00FE722A">
        <w:rPr>
          <w:rFonts w:ascii="Arial" w:hAnsi="Arial" w:cs="Arial"/>
          <w:sz w:val="22"/>
          <w:szCs w:val="22"/>
        </w:rPr>
        <w:t>creased by $</w:t>
      </w:r>
      <w:r>
        <w:rPr>
          <w:rFonts w:ascii="Arial" w:hAnsi="Arial" w:cs="Arial"/>
          <w:sz w:val="22"/>
          <w:szCs w:val="22"/>
        </w:rPr>
        <w:t>1,219,839</w:t>
      </w:r>
      <w:r w:rsidRPr="00FE722A">
        <w:rPr>
          <w:rFonts w:ascii="Arial" w:hAnsi="Arial" w:cs="Arial"/>
          <w:sz w:val="22"/>
          <w:szCs w:val="22"/>
        </w:rPr>
        <w:t xml:space="preserve"> primarily due </w:t>
      </w:r>
      <w:r>
        <w:rPr>
          <w:rFonts w:ascii="Arial" w:hAnsi="Arial" w:cs="Arial"/>
          <w:sz w:val="22"/>
          <w:szCs w:val="22"/>
        </w:rPr>
        <w:t>to depreciation and there were no significant disposals in this fiscal year.</w:t>
      </w:r>
    </w:p>
    <w:p w:rsidR="00461D9C" w:rsidRPr="0084563C" w:rsidRDefault="00461D9C" w:rsidP="00461D9C">
      <w:pPr>
        <w:jc w:val="both"/>
        <w:rPr>
          <w:rFonts w:ascii="Arial" w:hAnsi="Arial" w:cs="Arial"/>
        </w:rPr>
      </w:pPr>
    </w:p>
    <w:p w:rsidR="00461D9C" w:rsidRDefault="00461D9C" w:rsidP="00461D9C">
      <w:pPr>
        <w:jc w:val="both"/>
        <w:rPr>
          <w:rFonts w:ascii="Arial" w:hAnsi="Arial" w:cs="Arial"/>
          <w:sz w:val="22"/>
          <w:szCs w:val="22"/>
        </w:rPr>
      </w:pPr>
      <w:r w:rsidRPr="00760E70">
        <w:rPr>
          <w:rFonts w:ascii="Arial" w:hAnsi="Arial" w:cs="Arial"/>
          <w:b/>
          <w:sz w:val="22"/>
          <w:szCs w:val="22"/>
        </w:rPr>
        <w:t>Notes Receivable</w:t>
      </w:r>
      <w:r w:rsidRPr="00FE722A">
        <w:rPr>
          <w:rFonts w:ascii="Arial" w:hAnsi="Arial" w:cs="Arial"/>
          <w:b/>
          <w:sz w:val="22"/>
          <w:szCs w:val="22"/>
        </w:rPr>
        <w:t xml:space="preserve"> </w:t>
      </w:r>
      <w:r w:rsidRPr="00FE722A">
        <w:rPr>
          <w:rFonts w:ascii="Arial" w:hAnsi="Arial" w:cs="Arial"/>
          <w:sz w:val="22"/>
          <w:szCs w:val="22"/>
        </w:rPr>
        <w:t>increased by $</w:t>
      </w:r>
      <w:r>
        <w:rPr>
          <w:rFonts w:ascii="Arial" w:hAnsi="Arial" w:cs="Arial"/>
          <w:sz w:val="22"/>
          <w:szCs w:val="22"/>
        </w:rPr>
        <w:t>1,163,697</w:t>
      </w:r>
      <w:r w:rsidRPr="00FE722A">
        <w:rPr>
          <w:rFonts w:ascii="Arial" w:hAnsi="Arial" w:cs="Arial"/>
          <w:sz w:val="22"/>
          <w:szCs w:val="22"/>
        </w:rPr>
        <w:t xml:space="preserve"> due to </w:t>
      </w:r>
      <w:r w:rsidRPr="002F40C2">
        <w:rPr>
          <w:rFonts w:ascii="Arial" w:hAnsi="Arial" w:cs="Arial"/>
          <w:sz w:val="22"/>
          <w:szCs w:val="22"/>
        </w:rPr>
        <w:t xml:space="preserve">unpaid interest being capitalized into the balance of note. We received </w:t>
      </w:r>
      <w:r>
        <w:rPr>
          <w:rFonts w:ascii="Arial" w:hAnsi="Arial" w:cs="Arial"/>
          <w:sz w:val="22"/>
          <w:szCs w:val="22"/>
        </w:rPr>
        <w:t xml:space="preserve">no </w:t>
      </w:r>
      <w:r w:rsidRPr="002F40C2">
        <w:rPr>
          <w:rFonts w:ascii="Arial" w:hAnsi="Arial" w:cs="Arial"/>
          <w:sz w:val="22"/>
          <w:szCs w:val="22"/>
        </w:rPr>
        <w:t>payment on interest this fiscal year</w:t>
      </w:r>
      <w:r>
        <w:rPr>
          <w:rFonts w:ascii="Arial" w:hAnsi="Arial" w:cs="Arial"/>
          <w:sz w:val="22"/>
          <w:szCs w:val="22"/>
        </w:rPr>
        <w:t xml:space="preserve">. </w:t>
      </w:r>
    </w:p>
    <w:p w:rsidR="00461D9C" w:rsidRPr="0084563C" w:rsidRDefault="00461D9C" w:rsidP="00461D9C">
      <w:pPr>
        <w:jc w:val="both"/>
        <w:rPr>
          <w:rFonts w:ascii="Arial" w:hAnsi="Arial" w:cs="Arial"/>
        </w:rPr>
      </w:pPr>
    </w:p>
    <w:p w:rsidR="00461D9C" w:rsidRPr="00C420A3" w:rsidRDefault="00461D9C" w:rsidP="00461D9C">
      <w:pPr>
        <w:jc w:val="both"/>
        <w:rPr>
          <w:rFonts w:ascii="Arial" w:hAnsi="Arial" w:cs="Arial"/>
          <w:sz w:val="22"/>
          <w:szCs w:val="22"/>
        </w:rPr>
      </w:pPr>
      <w:r w:rsidRPr="00760E70">
        <w:rPr>
          <w:rFonts w:ascii="Arial" w:hAnsi="Arial" w:cs="Arial"/>
          <w:b/>
          <w:sz w:val="22"/>
          <w:szCs w:val="22"/>
        </w:rPr>
        <w:t>Other Noncurrent Assets</w:t>
      </w:r>
      <w:r>
        <w:rPr>
          <w:rFonts w:ascii="Arial" w:hAnsi="Arial" w:cs="Arial"/>
          <w:b/>
          <w:sz w:val="22"/>
          <w:szCs w:val="22"/>
        </w:rPr>
        <w:t xml:space="preserve"> </w:t>
      </w:r>
      <w:r>
        <w:rPr>
          <w:rFonts w:ascii="Arial" w:hAnsi="Arial" w:cs="Arial"/>
          <w:sz w:val="22"/>
          <w:szCs w:val="22"/>
        </w:rPr>
        <w:t>increased by $73,049 due to increase in FSS participation, FSS deposits and corrections to the participant’s balances.</w:t>
      </w:r>
    </w:p>
    <w:p w:rsidR="00461D9C" w:rsidRPr="0084563C" w:rsidRDefault="00461D9C" w:rsidP="00461D9C">
      <w:pPr>
        <w:pStyle w:val="Header"/>
        <w:tabs>
          <w:tab w:val="clear" w:pos="4320"/>
          <w:tab w:val="clear" w:pos="8640"/>
        </w:tabs>
      </w:pPr>
    </w:p>
    <w:p w:rsidR="00461D9C" w:rsidRPr="00FE722A" w:rsidRDefault="00461D9C" w:rsidP="00461D9C">
      <w:pPr>
        <w:pStyle w:val="Heading1"/>
        <w:jc w:val="both"/>
        <w:rPr>
          <w:b w:val="0"/>
          <w:bCs w:val="0"/>
          <w:sz w:val="22"/>
          <w:szCs w:val="22"/>
        </w:rPr>
      </w:pPr>
      <w:r w:rsidRPr="00FE722A">
        <w:rPr>
          <w:sz w:val="22"/>
          <w:szCs w:val="22"/>
        </w:rPr>
        <w:t>Current and Total Liabilities</w:t>
      </w:r>
      <w:r w:rsidRPr="00FE722A">
        <w:rPr>
          <w:b w:val="0"/>
          <w:sz w:val="22"/>
          <w:szCs w:val="22"/>
        </w:rPr>
        <w:t xml:space="preserve"> </w:t>
      </w:r>
      <w:r>
        <w:rPr>
          <w:b w:val="0"/>
          <w:sz w:val="22"/>
          <w:szCs w:val="22"/>
        </w:rPr>
        <w:t>in</w:t>
      </w:r>
      <w:r w:rsidRPr="00FE722A">
        <w:rPr>
          <w:b w:val="0"/>
          <w:sz w:val="22"/>
          <w:szCs w:val="22"/>
        </w:rPr>
        <w:t xml:space="preserve">creased primarily due </w:t>
      </w:r>
      <w:r>
        <w:rPr>
          <w:b w:val="0"/>
          <w:sz w:val="22"/>
          <w:szCs w:val="22"/>
        </w:rPr>
        <w:t>an increase in FSS escrow liability.</w:t>
      </w:r>
    </w:p>
    <w:p w:rsidR="00461D9C" w:rsidRPr="0084563C" w:rsidRDefault="00461D9C" w:rsidP="00461D9C">
      <w:pPr>
        <w:jc w:val="both"/>
        <w:rPr>
          <w:rFonts w:ascii="Arial" w:hAnsi="Arial" w:cs="Arial"/>
        </w:rPr>
      </w:pPr>
    </w:p>
    <w:p w:rsidR="00461D9C" w:rsidRPr="00FE722A" w:rsidRDefault="00461D9C" w:rsidP="00461D9C">
      <w:pPr>
        <w:jc w:val="both"/>
        <w:rPr>
          <w:rFonts w:ascii="Arial" w:hAnsi="Arial" w:cs="Arial"/>
          <w:sz w:val="22"/>
          <w:szCs w:val="22"/>
        </w:rPr>
      </w:pPr>
      <w:r w:rsidRPr="00FE722A">
        <w:rPr>
          <w:rFonts w:ascii="Arial" w:hAnsi="Arial" w:cs="Arial"/>
          <w:b/>
          <w:sz w:val="22"/>
          <w:szCs w:val="22"/>
        </w:rPr>
        <w:t>Net Position</w:t>
      </w:r>
      <w:r w:rsidRPr="00FE722A">
        <w:rPr>
          <w:rFonts w:ascii="Arial" w:hAnsi="Arial" w:cs="Arial"/>
          <w:sz w:val="22"/>
          <w:szCs w:val="22"/>
        </w:rPr>
        <w:t xml:space="preserve"> - The difference between the Authority’s rights (assets and deferred outflows of resources) and the Authority’s obligations (liabilities and deferred inflows of resources) is its net position. Net position is categorized as one of three types.</w:t>
      </w:r>
    </w:p>
    <w:p w:rsidR="00461D9C" w:rsidRPr="0084563C" w:rsidRDefault="00461D9C" w:rsidP="00461D9C">
      <w:pPr>
        <w:jc w:val="both"/>
        <w:rPr>
          <w:rFonts w:ascii="Arial" w:hAnsi="Arial" w:cs="Arial"/>
          <w:sz w:val="16"/>
          <w:szCs w:val="16"/>
        </w:rPr>
      </w:pPr>
    </w:p>
    <w:p w:rsidR="00461D9C" w:rsidRPr="00FE722A" w:rsidRDefault="00461D9C" w:rsidP="00461D9C">
      <w:pPr>
        <w:numPr>
          <w:ilvl w:val="0"/>
          <w:numId w:val="35"/>
        </w:numPr>
        <w:tabs>
          <w:tab w:val="clear" w:pos="1080"/>
          <w:tab w:val="num" w:pos="630"/>
        </w:tabs>
        <w:ind w:left="630" w:hanging="360"/>
        <w:jc w:val="both"/>
        <w:rPr>
          <w:rFonts w:ascii="Arial" w:hAnsi="Arial" w:cs="Arial"/>
          <w:sz w:val="22"/>
          <w:szCs w:val="22"/>
        </w:rPr>
      </w:pPr>
      <w:r w:rsidRPr="00FE722A">
        <w:rPr>
          <w:rFonts w:ascii="Arial" w:hAnsi="Arial" w:cs="Arial"/>
          <w:sz w:val="22"/>
          <w:szCs w:val="22"/>
          <w:u w:val="single"/>
        </w:rPr>
        <w:t>Net investment in capital assets</w:t>
      </w:r>
      <w:r w:rsidRPr="00FE722A">
        <w:rPr>
          <w:rFonts w:ascii="Arial" w:hAnsi="Arial" w:cs="Arial"/>
          <w:sz w:val="22"/>
          <w:szCs w:val="22"/>
        </w:rPr>
        <w:t xml:space="preserve"> - capital assets, net of accumulated depreciation and related debt is the capital asset balance offset by long-term debt;</w:t>
      </w:r>
    </w:p>
    <w:p w:rsidR="00461D9C" w:rsidRPr="0084563C" w:rsidRDefault="00461D9C" w:rsidP="00461D9C">
      <w:pPr>
        <w:ind w:left="270"/>
        <w:jc w:val="both"/>
        <w:rPr>
          <w:rFonts w:ascii="Arial" w:hAnsi="Arial" w:cs="Arial"/>
          <w:sz w:val="16"/>
          <w:szCs w:val="16"/>
        </w:rPr>
      </w:pPr>
    </w:p>
    <w:p w:rsidR="00461D9C" w:rsidRPr="00FE722A" w:rsidRDefault="00461D9C" w:rsidP="00461D9C">
      <w:pPr>
        <w:numPr>
          <w:ilvl w:val="0"/>
          <w:numId w:val="35"/>
        </w:numPr>
        <w:tabs>
          <w:tab w:val="clear" w:pos="1080"/>
          <w:tab w:val="num" w:pos="630"/>
        </w:tabs>
        <w:ind w:left="630" w:hanging="360"/>
        <w:jc w:val="both"/>
        <w:rPr>
          <w:rFonts w:ascii="Arial" w:hAnsi="Arial" w:cs="Arial"/>
          <w:sz w:val="22"/>
          <w:szCs w:val="22"/>
        </w:rPr>
      </w:pPr>
      <w:r w:rsidRPr="00FE722A">
        <w:rPr>
          <w:rFonts w:ascii="Arial" w:hAnsi="Arial" w:cs="Arial"/>
          <w:sz w:val="22"/>
          <w:szCs w:val="22"/>
          <w:u w:val="single"/>
        </w:rPr>
        <w:t>Restricted</w:t>
      </w:r>
      <w:r w:rsidRPr="00FE722A">
        <w:rPr>
          <w:rFonts w:ascii="Arial" w:hAnsi="Arial" w:cs="Arial"/>
          <w:sz w:val="22"/>
          <w:szCs w:val="22"/>
        </w:rPr>
        <w:t xml:space="preserve"> - the Authority’s net position whose use is subject to constraints imposed by law or agreement;</w:t>
      </w:r>
    </w:p>
    <w:p w:rsidR="00461D9C" w:rsidRPr="00FE722A" w:rsidRDefault="00461D9C" w:rsidP="00461D9C">
      <w:pPr>
        <w:ind w:left="270"/>
        <w:jc w:val="both"/>
        <w:rPr>
          <w:rFonts w:ascii="Arial" w:hAnsi="Arial" w:cs="Arial"/>
          <w:sz w:val="22"/>
          <w:szCs w:val="22"/>
        </w:rPr>
      </w:pPr>
    </w:p>
    <w:p w:rsidR="00461D9C" w:rsidRDefault="00461D9C" w:rsidP="00461D9C">
      <w:pPr>
        <w:pStyle w:val="Heading1"/>
        <w:jc w:val="both"/>
        <w:rPr>
          <w:sz w:val="22"/>
          <w:szCs w:val="22"/>
          <w:u w:val="single"/>
        </w:rPr>
      </w:pPr>
      <w:r>
        <w:rPr>
          <w:sz w:val="22"/>
          <w:szCs w:val="22"/>
          <w:u w:val="single"/>
        </w:rPr>
        <w:br w:type="page"/>
      </w:r>
      <w:r w:rsidRPr="0086640D">
        <w:rPr>
          <w:sz w:val="22"/>
          <w:szCs w:val="22"/>
          <w:u w:val="single"/>
        </w:rPr>
        <w:lastRenderedPageBreak/>
        <w:t>Financial Analysis (continued)</w:t>
      </w:r>
    </w:p>
    <w:p w:rsidR="00461D9C" w:rsidRDefault="00461D9C" w:rsidP="00461D9C">
      <w:pPr>
        <w:jc w:val="both"/>
        <w:rPr>
          <w:rFonts w:ascii="Arial" w:hAnsi="Arial" w:cs="Arial"/>
          <w:sz w:val="22"/>
          <w:szCs w:val="22"/>
          <w:u w:val="single"/>
        </w:rPr>
      </w:pPr>
    </w:p>
    <w:p w:rsidR="00461D9C" w:rsidRPr="0086640D" w:rsidRDefault="00461D9C" w:rsidP="00461D9C">
      <w:pPr>
        <w:numPr>
          <w:ilvl w:val="0"/>
          <w:numId w:val="35"/>
        </w:numPr>
        <w:tabs>
          <w:tab w:val="clear" w:pos="1080"/>
          <w:tab w:val="num" w:pos="630"/>
        </w:tabs>
        <w:ind w:left="630" w:hanging="360"/>
        <w:jc w:val="both"/>
        <w:rPr>
          <w:rFonts w:ascii="Arial" w:hAnsi="Arial" w:cs="Arial"/>
          <w:sz w:val="22"/>
          <w:szCs w:val="22"/>
        </w:rPr>
      </w:pPr>
      <w:r w:rsidRPr="0086640D">
        <w:rPr>
          <w:rFonts w:ascii="Arial" w:hAnsi="Arial" w:cs="Arial"/>
          <w:sz w:val="22"/>
          <w:szCs w:val="22"/>
          <w:u w:val="single"/>
        </w:rPr>
        <w:t>Unrestricted</w:t>
      </w:r>
      <w:r w:rsidRPr="0086640D">
        <w:rPr>
          <w:rFonts w:ascii="Arial" w:hAnsi="Arial" w:cs="Arial"/>
          <w:sz w:val="22"/>
          <w:szCs w:val="22"/>
        </w:rPr>
        <w:t xml:space="preserve"> - the Authority’s net </w:t>
      </w:r>
      <w:r>
        <w:rPr>
          <w:rFonts w:ascii="Arial" w:hAnsi="Arial" w:cs="Arial"/>
          <w:sz w:val="22"/>
          <w:szCs w:val="22"/>
        </w:rPr>
        <w:t>position</w:t>
      </w:r>
      <w:r w:rsidRPr="0086640D">
        <w:rPr>
          <w:rFonts w:ascii="Arial" w:hAnsi="Arial" w:cs="Arial"/>
          <w:sz w:val="22"/>
          <w:szCs w:val="22"/>
        </w:rPr>
        <w:t xml:space="preserve"> that </w:t>
      </w:r>
      <w:r>
        <w:rPr>
          <w:rFonts w:ascii="Arial" w:hAnsi="Arial" w:cs="Arial"/>
          <w:sz w:val="22"/>
          <w:szCs w:val="22"/>
        </w:rPr>
        <w:t xml:space="preserve">is </w:t>
      </w:r>
      <w:r w:rsidRPr="0086640D">
        <w:rPr>
          <w:rFonts w:ascii="Arial" w:hAnsi="Arial" w:cs="Arial"/>
          <w:sz w:val="22"/>
          <w:szCs w:val="22"/>
        </w:rPr>
        <w:t xml:space="preserve">neither invested in capital assets nor restricted which </w:t>
      </w:r>
      <w:r>
        <w:rPr>
          <w:rFonts w:ascii="Arial" w:hAnsi="Arial" w:cs="Arial"/>
          <w:sz w:val="22"/>
          <w:szCs w:val="22"/>
        </w:rPr>
        <w:t>change</w:t>
      </w:r>
      <w:r w:rsidRPr="0086640D">
        <w:rPr>
          <w:rFonts w:ascii="Arial" w:hAnsi="Arial" w:cs="Arial"/>
          <w:sz w:val="22"/>
          <w:szCs w:val="22"/>
        </w:rPr>
        <w:t xml:space="preserve"> principally due to operations.  </w:t>
      </w:r>
      <w:r w:rsidRPr="0086640D">
        <w:rPr>
          <w:rFonts w:ascii="Arial" w:hAnsi="Arial"/>
          <w:spacing w:val="-3"/>
          <w:sz w:val="22"/>
        </w:rPr>
        <w:t xml:space="preserve">These resources are available to meet the Authority’s ongoing obligations to its residents and creditors. </w:t>
      </w:r>
    </w:p>
    <w:p w:rsidR="00461D9C" w:rsidRPr="008C3B03" w:rsidRDefault="00461D9C" w:rsidP="00461D9C">
      <w:pPr>
        <w:jc w:val="both"/>
        <w:rPr>
          <w:rFonts w:ascii="Arial" w:hAnsi="Arial" w:cs="Arial"/>
          <w:sz w:val="2"/>
          <w:szCs w:val="2"/>
        </w:rPr>
      </w:pPr>
    </w:p>
    <w:p w:rsidR="00461D9C" w:rsidRPr="0086640D" w:rsidRDefault="00461D9C" w:rsidP="00461D9C">
      <w:pPr>
        <w:jc w:val="both"/>
        <w:rPr>
          <w:rFonts w:ascii="Arial" w:hAnsi="Arial" w:cs="Arial"/>
          <w:sz w:val="22"/>
          <w:szCs w:val="22"/>
        </w:rPr>
      </w:pPr>
    </w:p>
    <w:p w:rsidR="00461D9C" w:rsidRDefault="00461D9C" w:rsidP="00461D9C">
      <w:pPr>
        <w:jc w:val="both"/>
        <w:rPr>
          <w:rFonts w:ascii="Arial" w:hAnsi="Arial" w:cs="Arial"/>
          <w:sz w:val="22"/>
          <w:szCs w:val="22"/>
        </w:rPr>
      </w:pPr>
      <w:r w:rsidRPr="00302D70">
        <w:rPr>
          <w:rFonts w:ascii="Arial" w:hAnsi="Arial" w:cs="Arial"/>
          <w:sz w:val="22"/>
          <w:szCs w:val="22"/>
        </w:rPr>
        <w:t xml:space="preserve">The Authority’s restricted net </w:t>
      </w:r>
      <w:r w:rsidRPr="00431AF1">
        <w:rPr>
          <w:rFonts w:ascii="Arial" w:hAnsi="Arial" w:cs="Arial"/>
          <w:sz w:val="22"/>
          <w:szCs w:val="22"/>
        </w:rPr>
        <w:t>position</w:t>
      </w:r>
      <w:r>
        <w:rPr>
          <w:rFonts w:ascii="Arial" w:hAnsi="Arial" w:cs="Arial"/>
          <w:sz w:val="22"/>
          <w:szCs w:val="22"/>
        </w:rPr>
        <w:t xml:space="preserve"> de</w:t>
      </w:r>
      <w:r w:rsidRPr="00431AF1">
        <w:rPr>
          <w:rFonts w:ascii="Arial" w:hAnsi="Arial" w:cs="Arial"/>
          <w:sz w:val="22"/>
          <w:szCs w:val="22"/>
        </w:rPr>
        <w:t xml:space="preserve">creased by </w:t>
      </w:r>
      <w:r w:rsidRPr="006A68C1">
        <w:rPr>
          <w:rFonts w:ascii="Arial" w:hAnsi="Arial" w:cs="Arial"/>
          <w:sz w:val="22"/>
          <w:szCs w:val="22"/>
        </w:rPr>
        <w:t>$</w:t>
      </w:r>
      <w:r>
        <w:rPr>
          <w:rFonts w:ascii="Arial" w:hAnsi="Arial" w:cs="Arial"/>
          <w:sz w:val="22"/>
          <w:szCs w:val="22"/>
        </w:rPr>
        <w:t>79,787</w:t>
      </w:r>
      <w:r w:rsidRPr="00431AF1">
        <w:rPr>
          <w:rFonts w:ascii="Arial" w:hAnsi="Arial" w:cs="Arial"/>
          <w:sz w:val="22"/>
          <w:szCs w:val="22"/>
        </w:rPr>
        <w:t xml:space="preserve">.  The </w:t>
      </w:r>
      <w:r>
        <w:rPr>
          <w:rFonts w:ascii="Arial" w:hAnsi="Arial" w:cs="Arial"/>
          <w:sz w:val="22"/>
          <w:szCs w:val="22"/>
        </w:rPr>
        <w:t>de</w:t>
      </w:r>
      <w:r w:rsidRPr="00431AF1">
        <w:rPr>
          <w:rFonts w:ascii="Arial" w:hAnsi="Arial" w:cs="Arial"/>
          <w:sz w:val="22"/>
          <w:szCs w:val="22"/>
        </w:rPr>
        <w:t>crease</w:t>
      </w:r>
      <w:r>
        <w:rPr>
          <w:rFonts w:ascii="Arial" w:hAnsi="Arial" w:cs="Arial"/>
          <w:sz w:val="22"/>
          <w:szCs w:val="22"/>
        </w:rPr>
        <w:t xml:space="preserve"> is mainly due to </w:t>
      </w:r>
      <w:r w:rsidRPr="00A86F4A">
        <w:rPr>
          <w:rFonts w:ascii="Arial" w:hAnsi="Arial" w:cs="Arial"/>
          <w:sz w:val="22"/>
          <w:szCs w:val="22"/>
        </w:rPr>
        <w:t xml:space="preserve">the </w:t>
      </w:r>
      <w:r>
        <w:rPr>
          <w:rFonts w:ascii="Arial" w:hAnsi="Arial" w:cs="Arial"/>
          <w:sz w:val="22"/>
          <w:szCs w:val="22"/>
        </w:rPr>
        <w:t>decrease</w:t>
      </w:r>
      <w:r w:rsidRPr="00A86F4A">
        <w:rPr>
          <w:rFonts w:ascii="Arial" w:hAnsi="Arial" w:cs="Arial"/>
          <w:sz w:val="22"/>
          <w:szCs w:val="22"/>
        </w:rPr>
        <w:t xml:space="preserve"> in </w:t>
      </w:r>
      <w:r>
        <w:rPr>
          <w:rFonts w:ascii="Arial" w:hAnsi="Arial" w:cs="Arial"/>
          <w:sz w:val="22"/>
          <w:szCs w:val="22"/>
        </w:rPr>
        <w:t>Net Investment in Capital Assets</w:t>
      </w:r>
      <w:r w:rsidRPr="00A86F4A">
        <w:rPr>
          <w:rFonts w:ascii="Arial" w:hAnsi="Arial" w:cs="Arial"/>
          <w:sz w:val="22"/>
          <w:szCs w:val="22"/>
        </w:rPr>
        <w:t>.</w:t>
      </w:r>
    </w:p>
    <w:p w:rsidR="00461D9C" w:rsidRDefault="00461D9C" w:rsidP="00461D9C">
      <w:pPr>
        <w:jc w:val="both"/>
        <w:rPr>
          <w:rFonts w:ascii="Arial" w:hAnsi="Arial" w:cs="Arial"/>
          <w:sz w:val="22"/>
          <w:szCs w:val="22"/>
        </w:rPr>
      </w:pPr>
    </w:p>
    <w:p w:rsidR="00461D9C" w:rsidRDefault="00461D9C" w:rsidP="00461D9C">
      <w:pPr>
        <w:jc w:val="center"/>
        <w:rPr>
          <w:rFonts w:ascii="Arial" w:hAnsi="Arial" w:cs="Arial"/>
          <w:sz w:val="22"/>
          <w:szCs w:val="22"/>
        </w:rPr>
      </w:pPr>
      <w:r>
        <w:rPr>
          <w:rFonts w:ascii="Arial" w:hAnsi="Arial" w:cs="Arial"/>
          <w:sz w:val="22"/>
          <w:szCs w:val="22"/>
        </w:rPr>
        <w:object w:dxaOrig="9335" w:dyaOrig="7366">
          <v:shape id="_x0000_i1026" type="#_x0000_t75" style="width:465.95pt;height:368.15pt" o:ole="">
            <v:imagedata r:id="rId16" o:title=""/>
          </v:shape>
          <o:OLEObject Type="Embed" ProgID="Excel.Sheet.8" ShapeID="_x0000_i1026" DrawAspect="Content" ObjectID="_1644154613" r:id="rId17"/>
        </w:object>
      </w: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
          <w:bCs/>
          <w:sz w:val="22"/>
          <w:szCs w:val="22"/>
        </w:rPr>
      </w:pPr>
    </w:p>
    <w:p w:rsidR="00461D9C" w:rsidRPr="00BF3275" w:rsidRDefault="00461D9C" w:rsidP="00461D9C">
      <w:pPr>
        <w:jc w:val="both"/>
        <w:rPr>
          <w:rFonts w:ascii="Arial" w:hAnsi="Arial" w:cs="Arial"/>
          <w:sz w:val="22"/>
          <w:szCs w:val="22"/>
        </w:rPr>
      </w:pPr>
      <w:r w:rsidRPr="00302D70">
        <w:rPr>
          <w:rFonts w:ascii="Arial" w:hAnsi="Arial" w:cs="Arial"/>
          <w:b/>
          <w:bCs/>
          <w:sz w:val="22"/>
          <w:szCs w:val="22"/>
        </w:rPr>
        <w:t xml:space="preserve">Total </w:t>
      </w:r>
      <w:r w:rsidRPr="00280323">
        <w:rPr>
          <w:rFonts w:ascii="Arial" w:hAnsi="Arial" w:cs="Arial"/>
          <w:b/>
          <w:bCs/>
          <w:sz w:val="22"/>
          <w:szCs w:val="22"/>
        </w:rPr>
        <w:t>Operating Revenue</w:t>
      </w:r>
      <w:r>
        <w:rPr>
          <w:rFonts w:ascii="Arial" w:hAnsi="Arial" w:cs="Arial"/>
          <w:sz w:val="22"/>
          <w:szCs w:val="22"/>
        </w:rPr>
        <w:t xml:space="preserve"> de</w:t>
      </w:r>
      <w:r w:rsidRPr="00BF3275">
        <w:rPr>
          <w:rFonts w:ascii="Arial" w:hAnsi="Arial" w:cs="Arial"/>
          <w:sz w:val="22"/>
          <w:szCs w:val="22"/>
        </w:rPr>
        <w:t>creased by $</w:t>
      </w:r>
      <w:r>
        <w:rPr>
          <w:rFonts w:ascii="Arial" w:hAnsi="Arial" w:cs="Arial"/>
          <w:sz w:val="22"/>
          <w:szCs w:val="22"/>
        </w:rPr>
        <w:t>364,003</w:t>
      </w:r>
      <w:r w:rsidRPr="00BF3275">
        <w:rPr>
          <w:rFonts w:ascii="Arial" w:hAnsi="Arial" w:cs="Arial"/>
          <w:sz w:val="22"/>
          <w:szCs w:val="22"/>
        </w:rPr>
        <w:t xml:space="preserve"> in 201</w:t>
      </w:r>
      <w:r>
        <w:rPr>
          <w:rFonts w:ascii="Arial" w:hAnsi="Arial" w:cs="Arial"/>
          <w:sz w:val="22"/>
          <w:szCs w:val="22"/>
        </w:rPr>
        <w:t>9</w:t>
      </w:r>
      <w:r w:rsidRPr="00BF3275">
        <w:rPr>
          <w:rFonts w:ascii="Arial" w:hAnsi="Arial" w:cs="Arial"/>
          <w:sz w:val="22"/>
          <w:szCs w:val="22"/>
        </w:rPr>
        <w:t xml:space="preserve"> primarily due to a </w:t>
      </w:r>
      <w:r>
        <w:rPr>
          <w:rFonts w:ascii="Arial" w:hAnsi="Arial" w:cs="Arial"/>
          <w:sz w:val="22"/>
          <w:szCs w:val="22"/>
        </w:rPr>
        <w:t>de</w:t>
      </w:r>
      <w:r w:rsidRPr="00BF3275">
        <w:rPr>
          <w:rFonts w:ascii="Arial" w:hAnsi="Arial" w:cs="Arial"/>
          <w:sz w:val="22"/>
          <w:szCs w:val="22"/>
        </w:rPr>
        <w:t xml:space="preserve">crease </w:t>
      </w:r>
      <w:r>
        <w:rPr>
          <w:rFonts w:ascii="Arial" w:hAnsi="Arial" w:cs="Arial"/>
          <w:sz w:val="22"/>
          <w:szCs w:val="22"/>
        </w:rPr>
        <w:t xml:space="preserve">in </w:t>
      </w:r>
      <w:r w:rsidRPr="00BF3275">
        <w:rPr>
          <w:rFonts w:ascii="Arial" w:hAnsi="Arial" w:cs="Arial"/>
          <w:sz w:val="22"/>
          <w:szCs w:val="22"/>
        </w:rPr>
        <w:t>the Budget Authority from the previous year for the Housing Choice Voucher program followed by</w:t>
      </w:r>
      <w:r>
        <w:rPr>
          <w:rFonts w:ascii="Arial" w:hAnsi="Arial" w:cs="Arial"/>
          <w:sz w:val="22"/>
          <w:szCs w:val="22"/>
        </w:rPr>
        <w:t xml:space="preserve"> a minor decrease in tenant receipts.</w:t>
      </w:r>
      <w:r w:rsidRPr="00BF3275">
        <w:rPr>
          <w:rFonts w:ascii="Arial" w:hAnsi="Arial" w:cs="Arial"/>
          <w:sz w:val="22"/>
          <w:szCs w:val="22"/>
        </w:rPr>
        <w:t xml:space="preserve"> </w:t>
      </w:r>
    </w:p>
    <w:p w:rsidR="00461D9C" w:rsidRPr="00A86F4A" w:rsidRDefault="00461D9C" w:rsidP="00461D9C">
      <w:pPr>
        <w:jc w:val="both"/>
        <w:rPr>
          <w:rFonts w:ascii="Arial" w:hAnsi="Arial" w:cs="Arial"/>
          <w:bCs/>
          <w:sz w:val="22"/>
          <w:szCs w:val="22"/>
        </w:rPr>
      </w:pPr>
    </w:p>
    <w:p w:rsidR="00461D9C" w:rsidRDefault="00461D9C" w:rsidP="00461D9C">
      <w:pPr>
        <w:jc w:val="both"/>
        <w:rPr>
          <w:rFonts w:ascii="Arial" w:hAnsi="Arial" w:cs="Arial"/>
          <w:sz w:val="22"/>
          <w:szCs w:val="22"/>
        </w:rPr>
      </w:pPr>
      <w:r w:rsidRPr="00302D70">
        <w:rPr>
          <w:rFonts w:ascii="Arial" w:hAnsi="Arial" w:cs="Arial"/>
          <w:b/>
          <w:bCs/>
          <w:sz w:val="22"/>
          <w:szCs w:val="22"/>
        </w:rPr>
        <w:t>Operating Expenses</w:t>
      </w:r>
      <w:r w:rsidRPr="00302D70">
        <w:rPr>
          <w:rFonts w:ascii="Arial" w:hAnsi="Arial" w:cs="Arial"/>
          <w:sz w:val="22"/>
          <w:szCs w:val="22"/>
        </w:rPr>
        <w:t xml:space="preserve"> are categorized by the Authority as administrative, tenant services, utilities, maintenance, protective services, </w:t>
      </w:r>
      <w:r>
        <w:rPr>
          <w:rFonts w:ascii="Arial" w:hAnsi="Arial" w:cs="Arial"/>
          <w:sz w:val="22"/>
          <w:szCs w:val="22"/>
        </w:rPr>
        <w:t xml:space="preserve">general, depreciation </w:t>
      </w:r>
      <w:r w:rsidRPr="00302D70">
        <w:rPr>
          <w:rFonts w:ascii="Arial" w:hAnsi="Arial" w:cs="Arial"/>
          <w:sz w:val="22"/>
          <w:szCs w:val="22"/>
        </w:rPr>
        <w:t xml:space="preserve">and housing assistance payments.  </w:t>
      </w:r>
    </w:p>
    <w:p w:rsidR="00461D9C" w:rsidRDefault="00461D9C" w:rsidP="00461D9C">
      <w:pPr>
        <w:jc w:val="both"/>
        <w:rPr>
          <w:rFonts w:ascii="Arial" w:hAnsi="Arial" w:cs="Arial"/>
          <w:sz w:val="22"/>
          <w:szCs w:val="22"/>
          <w:u w:val="single"/>
        </w:rPr>
      </w:pPr>
    </w:p>
    <w:p w:rsidR="00461D9C" w:rsidRPr="005A01A4" w:rsidRDefault="00461D9C" w:rsidP="00461D9C">
      <w:pPr>
        <w:jc w:val="both"/>
        <w:rPr>
          <w:rFonts w:ascii="Arial" w:hAnsi="Arial" w:cs="Arial"/>
          <w:bCs/>
          <w:sz w:val="22"/>
          <w:szCs w:val="22"/>
        </w:rPr>
      </w:pPr>
      <w:r w:rsidRPr="00202960">
        <w:rPr>
          <w:rFonts w:ascii="Arial" w:hAnsi="Arial" w:cs="Arial"/>
          <w:b/>
          <w:bCs/>
          <w:sz w:val="22"/>
          <w:szCs w:val="22"/>
        </w:rPr>
        <w:t>Total Operating Expenses</w:t>
      </w:r>
      <w:r>
        <w:rPr>
          <w:rFonts w:ascii="Arial" w:hAnsi="Arial" w:cs="Arial"/>
          <w:bCs/>
          <w:sz w:val="22"/>
          <w:szCs w:val="22"/>
        </w:rPr>
        <w:t xml:space="preserve"> in</w:t>
      </w:r>
      <w:r w:rsidRPr="00202960">
        <w:rPr>
          <w:rFonts w:ascii="Arial" w:hAnsi="Arial" w:cs="Arial"/>
          <w:bCs/>
          <w:sz w:val="22"/>
          <w:szCs w:val="22"/>
        </w:rPr>
        <w:t>creased by $</w:t>
      </w:r>
      <w:r>
        <w:rPr>
          <w:rFonts w:ascii="Arial" w:hAnsi="Arial" w:cs="Arial"/>
          <w:bCs/>
          <w:sz w:val="22"/>
          <w:szCs w:val="22"/>
        </w:rPr>
        <w:t>387,709</w:t>
      </w:r>
      <w:r w:rsidRPr="00202960">
        <w:rPr>
          <w:rFonts w:ascii="Arial" w:hAnsi="Arial" w:cs="Arial"/>
          <w:bCs/>
          <w:sz w:val="22"/>
          <w:szCs w:val="22"/>
        </w:rPr>
        <w:t xml:space="preserve"> in 201</w:t>
      </w:r>
      <w:r>
        <w:rPr>
          <w:rFonts w:ascii="Arial" w:hAnsi="Arial" w:cs="Arial"/>
          <w:bCs/>
          <w:sz w:val="22"/>
          <w:szCs w:val="22"/>
        </w:rPr>
        <w:t>9</w:t>
      </w:r>
      <w:r w:rsidRPr="00202960">
        <w:rPr>
          <w:rFonts w:ascii="Arial" w:hAnsi="Arial" w:cs="Arial"/>
          <w:bCs/>
          <w:sz w:val="22"/>
          <w:szCs w:val="22"/>
        </w:rPr>
        <w:t xml:space="preserve"> primarily due to a</w:t>
      </w:r>
      <w:r>
        <w:rPr>
          <w:rFonts w:ascii="Arial" w:hAnsi="Arial" w:cs="Arial"/>
          <w:bCs/>
          <w:sz w:val="22"/>
          <w:szCs w:val="22"/>
        </w:rPr>
        <w:t>n</w:t>
      </w:r>
      <w:r w:rsidRPr="00202960">
        <w:rPr>
          <w:rFonts w:ascii="Arial" w:hAnsi="Arial" w:cs="Arial"/>
          <w:bCs/>
          <w:sz w:val="22"/>
          <w:szCs w:val="22"/>
        </w:rPr>
        <w:t xml:space="preserve"> </w:t>
      </w:r>
      <w:r>
        <w:rPr>
          <w:rFonts w:ascii="Arial" w:hAnsi="Arial" w:cs="Arial"/>
          <w:bCs/>
          <w:sz w:val="22"/>
          <w:szCs w:val="22"/>
        </w:rPr>
        <w:t>in</w:t>
      </w:r>
      <w:r w:rsidRPr="00202960">
        <w:rPr>
          <w:rFonts w:ascii="Arial" w:hAnsi="Arial" w:cs="Arial"/>
          <w:bCs/>
          <w:sz w:val="22"/>
          <w:szCs w:val="22"/>
        </w:rPr>
        <w:t>crease in housing assistance payments to landlords</w:t>
      </w:r>
      <w:r>
        <w:rPr>
          <w:rFonts w:ascii="Arial" w:hAnsi="Arial" w:cs="Arial"/>
          <w:bCs/>
          <w:sz w:val="22"/>
          <w:szCs w:val="22"/>
        </w:rPr>
        <w:t xml:space="preserve"> and general maintenance expenses.</w:t>
      </w:r>
      <w:r w:rsidRPr="00202960">
        <w:rPr>
          <w:rFonts w:ascii="Arial" w:hAnsi="Arial" w:cs="Arial"/>
          <w:bCs/>
          <w:sz w:val="22"/>
          <w:szCs w:val="22"/>
        </w:rPr>
        <w:t xml:space="preserve">  </w:t>
      </w:r>
    </w:p>
    <w:p w:rsidR="00461D9C" w:rsidRPr="005A01A4" w:rsidRDefault="00461D9C" w:rsidP="00461D9C">
      <w:pPr>
        <w:jc w:val="both"/>
        <w:rPr>
          <w:rFonts w:ascii="Arial" w:hAnsi="Arial" w:cs="Arial"/>
          <w:sz w:val="22"/>
          <w:szCs w:val="22"/>
          <w:u w:val="single"/>
        </w:rPr>
      </w:pPr>
    </w:p>
    <w:p w:rsidR="00461D9C" w:rsidRPr="0086640D" w:rsidRDefault="00461D9C" w:rsidP="00461D9C">
      <w:pPr>
        <w:jc w:val="both"/>
        <w:rPr>
          <w:rFonts w:ascii="Arial" w:hAnsi="Arial" w:cs="Arial"/>
          <w:sz w:val="22"/>
          <w:szCs w:val="22"/>
        </w:rPr>
      </w:pPr>
      <w:r>
        <w:rPr>
          <w:rFonts w:ascii="Arial" w:hAnsi="Arial" w:cs="Arial"/>
          <w:b/>
          <w:bCs/>
          <w:sz w:val="22"/>
          <w:szCs w:val="22"/>
        </w:rPr>
        <w:t>Non-</w:t>
      </w:r>
      <w:r w:rsidRPr="005A01A4">
        <w:rPr>
          <w:rFonts w:ascii="Arial" w:hAnsi="Arial" w:cs="Arial"/>
          <w:b/>
          <w:bCs/>
          <w:sz w:val="22"/>
          <w:szCs w:val="22"/>
        </w:rPr>
        <w:t xml:space="preserve">Operating Revenues </w:t>
      </w:r>
      <w:r>
        <w:rPr>
          <w:rFonts w:ascii="Arial" w:hAnsi="Arial" w:cs="Arial"/>
          <w:bCs/>
          <w:sz w:val="22"/>
          <w:szCs w:val="22"/>
        </w:rPr>
        <w:t>increased</w:t>
      </w:r>
      <w:r w:rsidRPr="005A01A4">
        <w:rPr>
          <w:rFonts w:ascii="Arial" w:hAnsi="Arial" w:cs="Arial"/>
          <w:bCs/>
          <w:sz w:val="22"/>
          <w:szCs w:val="22"/>
        </w:rPr>
        <w:t xml:space="preserve"> </w:t>
      </w:r>
      <w:r w:rsidRPr="00090ABD">
        <w:rPr>
          <w:rFonts w:ascii="Arial" w:hAnsi="Arial" w:cs="Arial"/>
          <w:bCs/>
          <w:sz w:val="22"/>
          <w:szCs w:val="22"/>
        </w:rPr>
        <w:t>by $</w:t>
      </w:r>
      <w:r>
        <w:rPr>
          <w:rFonts w:ascii="Arial" w:hAnsi="Arial" w:cs="Arial"/>
          <w:bCs/>
          <w:sz w:val="22"/>
          <w:szCs w:val="22"/>
        </w:rPr>
        <w:t>54,314 from the previous year primarily due to the interest on mortgage.</w:t>
      </w:r>
    </w:p>
    <w:p w:rsidR="00461D9C" w:rsidRDefault="00461D9C" w:rsidP="00461D9C">
      <w:pPr>
        <w:jc w:val="both"/>
        <w:rPr>
          <w:rFonts w:ascii="Arial" w:hAnsi="Arial" w:cs="Arial"/>
          <w:b/>
          <w:bCs/>
          <w:sz w:val="22"/>
          <w:szCs w:val="22"/>
        </w:rPr>
      </w:pPr>
    </w:p>
    <w:p w:rsidR="00461D9C" w:rsidRDefault="00461D9C" w:rsidP="00461D9C">
      <w:pPr>
        <w:jc w:val="both"/>
        <w:rPr>
          <w:rFonts w:ascii="Arial" w:hAnsi="Arial" w:cs="Arial"/>
          <w:bCs/>
          <w:sz w:val="22"/>
          <w:szCs w:val="22"/>
        </w:rPr>
      </w:pPr>
      <w:r w:rsidRPr="00BD2EFC">
        <w:rPr>
          <w:rFonts w:ascii="Arial" w:hAnsi="Arial" w:cs="Arial"/>
          <w:b/>
          <w:bCs/>
          <w:sz w:val="22"/>
          <w:szCs w:val="22"/>
        </w:rPr>
        <w:t xml:space="preserve">Total Capital Contributions </w:t>
      </w:r>
      <w:r>
        <w:rPr>
          <w:rFonts w:ascii="Arial" w:hAnsi="Arial" w:cs="Arial"/>
          <w:bCs/>
          <w:sz w:val="22"/>
          <w:szCs w:val="22"/>
        </w:rPr>
        <w:t>in</w:t>
      </w:r>
      <w:r w:rsidRPr="00BD2EFC">
        <w:rPr>
          <w:rFonts w:ascii="Arial" w:hAnsi="Arial" w:cs="Arial"/>
          <w:bCs/>
          <w:sz w:val="22"/>
          <w:szCs w:val="22"/>
        </w:rPr>
        <w:t>creased by $</w:t>
      </w:r>
      <w:r>
        <w:rPr>
          <w:rFonts w:ascii="Arial" w:hAnsi="Arial" w:cs="Arial"/>
          <w:bCs/>
          <w:sz w:val="22"/>
          <w:szCs w:val="22"/>
        </w:rPr>
        <w:t>200,710</w:t>
      </w:r>
      <w:r w:rsidRPr="00BD2EFC">
        <w:rPr>
          <w:rFonts w:ascii="Arial" w:hAnsi="Arial" w:cs="Arial"/>
          <w:bCs/>
          <w:sz w:val="22"/>
          <w:szCs w:val="22"/>
        </w:rPr>
        <w:t xml:space="preserve"> </w:t>
      </w:r>
      <w:r>
        <w:rPr>
          <w:rFonts w:ascii="Arial" w:hAnsi="Arial" w:cs="Arial"/>
          <w:bCs/>
          <w:sz w:val="22"/>
          <w:szCs w:val="22"/>
        </w:rPr>
        <w:t xml:space="preserve">primarily </w:t>
      </w:r>
      <w:r w:rsidRPr="00BD2EFC">
        <w:rPr>
          <w:rFonts w:ascii="Arial" w:hAnsi="Arial" w:cs="Arial"/>
          <w:bCs/>
          <w:sz w:val="22"/>
          <w:szCs w:val="22"/>
        </w:rPr>
        <w:t>due to</w:t>
      </w:r>
      <w:r>
        <w:rPr>
          <w:rFonts w:ascii="Arial" w:hAnsi="Arial" w:cs="Arial"/>
          <w:bCs/>
          <w:sz w:val="22"/>
          <w:szCs w:val="22"/>
        </w:rPr>
        <w:t xml:space="preserve"> reallocation of funds to non-capital improvement activities in the fiscal year.</w:t>
      </w:r>
      <w:r w:rsidRPr="00DB6BC4">
        <w:rPr>
          <w:rFonts w:ascii="Arial" w:hAnsi="Arial" w:cs="Arial"/>
          <w:bCs/>
          <w:sz w:val="22"/>
          <w:szCs w:val="22"/>
        </w:rPr>
        <w:t xml:space="preserve"> </w:t>
      </w:r>
    </w:p>
    <w:p w:rsidR="00461D9C" w:rsidRPr="0086640D" w:rsidRDefault="00461D9C" w:rsidP="00461D9C">
      <w:pPr>
        <w:jc w:val="both"/>
        <w:rPr>
          <w:rFonts w:ascii="Arial" w:hAnsi="Arial" w:cs="Arial"/>
          <w:sz w:val="22"/>
          <w:szCs w:val="22"/>
          <w:u w:val="single"/>
        </w:rPr>
      </w:pPr>
    </w:p>
    <w:p w:rsidR="00461D9C" w:rsidRPr="0086640D" w:rsidRDefault="00461D9C" w:rsidP="00461D9C">
      <w:pPr>
        <w:jc w:val="both"/>
        <w:rPr>
          <w:rFonts w:ascii="Arial" w:hAnsi="Arial" w:cs="Arial"/>
          <w:b/>
          <w:sz w:val="22"/>
          <w:szCs w:val="22"/>
          <w:u w:val="single"/>
        </w:rPr>
      </w:pPr>
      <w:r w:rsidRPr="0086640D">
        <w:rPr>
          <w:rFonts w:ascii="Arial" w:hAnsi="Arial" w:cs="Arial"/>
          <w:b/>
          <w:sz w:val="22"/>
          <w:szCs w:val="22"/>
          <w:u w:val="single"/>
        </w:rPr>
        <w:t>Capital Asset and Debt Activity</w:t>
      </w:r>
    </w:p>
    <w:p w:rsidR="00461D9C" w:rsidRPr="0086640D" w:rsidRDefault="00461D9C" w:rsidP="00461D9C">
      <w:pPr>
        <w:rPr>
          <w:rFonts w:ascii="Arial" w:hAnsi="Arial" w:cs="Arial"/>
          <w:sz w:val="22"/>
          <w:szCs w:val="22"/>
        </w:rPr>
      </w:pPr>
    </w:p>
    <w:p w:rsidR="00461D9C" w:rsidRPr="00302D70" w:rsidRDefault="00461D9C" w:rsidP="00461D9C">
      <w:pPr>
        <w:pStyle w:val="BodyText"/>
        <w:rPr>
          <w:rFonts w:cs="Arial"/>
          <w:sz w:val="22"/>
          <w:szCs w:val="22"/>
        </w:rPr>
      </w:pPr>
      <w:r w:rsidRPr="00280323">
        <w:rPr>
          <w:rFonts w:cs="Arial"/>
          <w:sz w:val="22"/>
          <w:szCs w:val="22"/>
        </w:rPr>
        <w:t xml:space="preserve">At the end of fiscal year </w:t>
      </w:r>
      <w:r>
        <w:rPr>
          <w:rFonts w:cs="Arial"/>
          <w:sz w:val="22"/>
          <w:szCs w:val="22"/>
        </w:rPr>
        <w:t>2019</w:t>
      </w:r>
      <w:r w:rsidRPr="00280323">
        <w:rPr>
          <w:rFonts w:cs="Arial"/>
          <w:sz w:val="22"/>
          <w:szCs w:val="22"/>
        </w:rPr>
        <w:t xml:space="preserve">, the Authority’s capital assets had </w:t>
      </w:r>
      <w:r>
        <w:rPr>
          <w:rFonts w:cs="Arial"/>
          <w:sz w:val="22"/>
          <w:szCs w:val="22"/>
        </w:rPr>
        <w:t>de</w:t>
      </w:r>
      <w:r w:rsidRPr="00280323">
        <w:rPr>
          <w:rFonts w:cs="Arial"/>
          <w:sz w:val="22"/>
          <w:szCs w:val="22"/>
        </w:rPr>
        <w:t xml:space="preserve">creased </w:t>
      </w:r>
      <w:r w:rsidRPr="002F0260">
        <w:rPr>
          <w:rFonts w:cs="Arial"/>
          <w:sz w:val="22"/>
          <w:szCs w:val="22"/>
        </w:rPr>
        <w:t xml:space="preserve">primarily due to </w:t>
      </w:r>
      <w:r>
        <w:rPr>
          <w:rFonts w:cs="Arial"/>
          <w:sz w:val="22"/>
          <w:szCs w:val="22"/>
        </w:rPr>
        <w:t xml:space="preserve">the depreciation expense exceeding the net of </w:t>
      </w:r>
      <w:r w:rsidRPr="002F0260">
        <w:rPr>
          <w:rFonts w:cs="Arial"/>
          <w:sz w:val="22"/>
          <w:szCs w:val="22"/>
        </w:rPr>
        <w:t xml:space="preserve">additions </w:t>
      </w:r>
      <w:r>
        <w:rPr>
          <w:rFonts w:cs="Arial"/>
          <w:sz w:val="22"/>
          <w:szCs w:val="22"/>
        </w:rPr>
        <w:t xml:space="preserve">and </w:t>
      </w:r>
      <w:r w:rsidRPr="002F0260">
        <w:rPr>
          <w:rFonts w:cs="Arial"/>
          <w:sz w:val="22"/>
          <w:szCs w:val="22"/>
        </w:rPr>
        <w:t>disposal</w:t>
      </w:r>
      <w:r>
        <w:rPr>
          <w:rFonts w:cs="Arial"/>
          <w:sz w:val="22"/>
          <w:szCs w:val="22"/>
        </w:rPr>
        <w:t>s</w:t>
      </w:r>
      <w:r w:rsidRPr="002F0260">
        <w:rPr>
          <w:rFonts w:cs="Arial"/>
          <w:sz w:val="22"/>
          <w:szCs w:val="22"/>
        </w:rPr>
        <w:t xml:space="preserve"> of fixed assets</w:t>
      </w:r>
      <w:r>
        <w:rPr>
          <w:rFonts w:cs="Arial"/>
          <w:sz w:val="22"/>
          <w:szCs w:val="22"/>
        </w:rPr>
        <w:t>.</w:t>
      </w:r>
    </w:p>
    <w:p w:rsidR="00461D9C" w:rsidRPr="00302D70" w:rsidRDefault="00461D9C" w:rsidP="00461D9C">
      <w:pPr>
        <w:jc w:val="both"/>
        <w:rPr>
          <w:rFonts w:ascii="Arial" w:hAnsi="Arial" w:cs="Arial"/>
          <w:sz w:val="22"/>
          <w:szCs w:val="22"/>
        </w:rPr>
      </w:pPr>
    </w:p>
    <w:p w:rsidR="00461D9C" w:rsidRPr="0086640D" w:rsidRDefault="00461D9C" w:rsidP="00461D9C">
      <w:pPr>
        <w:pStyle w:val="BodyText2"/>
      </w:pPr>
      <w:r w:rsidRPr="00DB6BC4">
        <w:t>At the end of the fiscal year 201</w:t>
      </w:r>
      <w:r>
        <w:t>9</w:t>
      </w:r>
      <w:r w:rsidRPr="00DB6BC4">
        <w:t xml:space="preserve"> the Authority had </w:t>
      </w:r>
      <w:r w:rsidRPr="006A68C1">
        <w:t>no long term debt</w:t>
      </w:r>
      <w:r w:rsidRPr="00DB6BC4">
        <w:t>.</w:t>
      </w:r>
    </w:p>
    <w:p w:rsidR="00461D9C" w:rsidRPr="0086640D" w:rsidRDefault="00461D9C" w:rsidP="00461D9C"/>
    <w:p w:rsidR="00461D9C" w:rsidRPr="0086640D" w:rsidRDefault="00461D9C" w:rsidP="00461D9C">
      <w:pPr>
        <w:rPr>
          <w:rFonts w:ascii="Arial" w:hAnsi="Arial" w:cs="Arial"/>
          <w:b/>
          <w:sz w:val="22"/>
          <w:szCs w:val="22"/>
          <w:u w:val="single"/>
        </w:rPr>
      </w:pPr>
      <w:r w:rsidRPr="0086640D">
        <w:rPr>
          <w:rFonts w:ascii="Arial" w:hAnsi="Arial" w:cs="Arial"/>
          <w:b/>
          <w:sz w:val="22"/>
          <w:szCs w:val="22"/>
          <w:u w:val="single"/>
        </w:rPr>
        <w:t>Factors Affecting Next Year’s Budget</w:t>
      </w:r>
    </w:p>
    <w:p w:rsidR="00461D9C" w:rsidRPr="0086640D" w:rsidRDefault="00461D9C" w:rsidP="00461D9C">
      <w:pPr>
        <w:jc w:val="both"/>
        <w:rPr>
          <w:rFonts w:ascii="Arial" w:hAnsi="Arial" w:cs="Arial"/>
          <w:color w:val="000000"/>
          <w:sz w:val="22"/>
          <w:szCs w:val="22"/>
        </w:rPr>
      </w:pPr>
    </w:p>
    <w:p w:rsidR="00461D9C" w:rsidRPr="00EC12AA" w:rsidRDefault="00461D9C" w:rsidP="00461D9C">
      <w:pPr>
        <w:jc w:val="both"/>
        <w:rPr>
          <w:rFonts w:ascii="Arial" w:hAnsi="Arial" w:cs="Arial"/>
          <w:sz w:val="22"/>
          <w:szCs w:val="22"/>
        </w:rPr>
      </w:pPr>
      <w:r w:rsidRPr="00EC12AA">
        <w:rPr>
          <w:rFonts w:ascii="Arial" w:hAnsi="Arial" w:cs="Arial"/>
          <w:color w:val="000000"/>
          <w:sz w:val="22"/>
          <w:szCs w:val="22"/>
        </w:rPr>
        <w:t>The Authority is primarily dependent upon HUD for the funding of its Low Rent Public Housing, Housing Choice Voucher, FSS and Capital Fund programs; therefore, the Authority is affected more by the federal budget than by local economic conditions.  The funding of programs could be significantly affected by the 201</w:t>
      </w:r>
      <w:r>
        <w:rPr>
          <w:rFonts w:ascii="Arial" w:hAnsi="Arial" w:cs="Arial"/>
          <w:color w:val="000000"/>
          <w:sz w:val="22"/>
          <w:szCs w:val="22"/>
        </w:rPr>
        <w:t xml:space="preserve">9 </w:t>
      </w:r>
      <w:r w:rsidRPr="00EC12AA">
        <w:rPr>
          <w:rFonts w:ascii="Arial" w:hAnsi="Arial" w:cs="Arial"/>
          <w:color w:val="000000"/>
          <w:sz w:val="22"/>
          <w:szCs w:val="22"/>
        </w:rPr>
        <w:t>federal budget.</w:t>
      </w:r>
    </w:p>
    <w:p w:rsidR="00461D9C" w:rsidRPr="00EC12AA" w:rsidRDefault="00461D9C" w:rsidP="00461D9C">
      <w:pPr>
        <w:jc w:val="both"/>
        <w:rPr>
          <w:rFonts w:ascii="Arial" w:hAnsi="Arial" w:cs="Arial"/>
          <w:caps/>
          <w:sz w:val="22"/>
          <w:szCs w:val="22"/>
        </w:rPr>
      </w:pPr>
    </w:p>
    <w:p w:rsidR="00461D9C" w:rsidRPr="00EC12AA" w:rsidRDefault="00461D9C" w:rsidP="00461D9C">
      <w:pPr>
        <w:rPr>
          <w:rFonts w:ascii="Arial" w:hAnsi="Arial" w:cs="Arial"/>
          <w:b/>
          <w:sz w:val="22"/>
          <w:szCs w:val="22"/>
          <w:u w:val="single"/>
        </w:rPr>
      </w:pPr>
      <w:r w:rsidRPr="00EC12AA">
        <w:rPr>
          <w:rFonts w:ascii="Arial" w:hAnsi="Arial" w:cs="Arial"/>
          <w:b/>
          <w:sz w:val="22"/>
          <w:szCs w:val="22"/>
          <w:u w:val="single"/>
        </w:rPr>
        <w:t>Economic Factors</w:t>
      </w:r>
    </w:p>
    <w:p w:rsidR="00461D9C" w:rsidRPr="00EC12AA" w:rsidRDefault="00461D9C" w:rsidP="00461D9C">
      <w:pPr>
        <w:jc w:val="both"/>
        <w:rPr>
          <w:rFonts w:ascii="Arial" w:hAnsi="Arial" w:cs="Arial"/>
          <w:color w:val="000000"/>
          <w:sz w:val="22"/>
          <w:szCs w:val="22"/>
        </w:rPr>
      </w:pPr>
    </w:p>
    <w:p w:rsidR="00461D9C" w:rsidRPr="00EC12AA" w:rsidRDefault="00461D9C" w:rsidP="00461D9C">
      <w:pPr>
        <w:jc w:val="both"/>
        <w:rPr>
          <w:rFonts w:ascii="Arial" w:hAnsi="Arial" w:cs="Arial"/>
          <w:color w:val="000000"/>
          <w:sz w:val="22"/>
          <w:szCs w:val="22"/>
        </w:rPr>
      </w:pPr>
      <w:r w:rsidRPr="00EC12AA">
        <w:rPr>
          <w:rFonts w:ascii="Arial" w:hAnsi="Arial" w:cs="Arial"/>
          <w:color w:val="000000"/>
          <w:sz w:val="22"/>
          <w:szCs w:val="22"/>
        </w:rPr>
        <w:t>Significant economic factors affecting the Authority are as follows:</w:t>
      </w:r>
    </w:p>
    <w:p w:rsidR="00461D9C" w:rsidRPr="00EC12AA" w:rsidRDefault="00461D9C" w:rsidP="00461D9C">
      <w:pPr>
        <w:jc w:val="both"/>
        <w:rPr>
          <w:rFonts w:ascii="Arial" w:hAnsi="Arial" w:cs="Arial"/>
          <w:color w:val="000000"/>
          <w:sz w:val="22"/>
          <w:szCs w:val="22"/>
        </w:rPr>
      </w:pPr>
    </w:p>
    <w:p w:rsidR="00461D9C" w:rsidRPr="00EC12AA" w:rsidRDefault="00461D9C" w:rsidP="00461D9C">
      <w:pPr>
        <w:numPr>
          <w:ilvl w:val="0"/>
          <w:numId w:val="36"/>
        </w:numPr>
        <w:tabs>
          <w:tab w:val="left" w:pos="720"/>
        </w:tabs>
        <w:overflowPunct w:val="0"/>
        <w:autoSpaceDE w:val="0"/>
        <w:autoSpaceDN w:val="0"/>
        <w:adjustRightInd w:val="0"/>
        <w:jc w:val="both"/>
        <w:textAlignment w:val="baseline"/>
        <w:rPr>
          <w:rFonts w:ascii="Arial" w:hAnsi="Arial" w:cs="Arial"/>
          <w:color w:val="000000"/>
          <w:sz w:val="22"/>
          <w:szCs w:val="22"/>
        </w:rPr>
      </w:pPr>
      <w:r w:rsidRPr="00EC12AA">
        <w:rPr>
          <w:rFonts w:ascii="Arial" w:hAnsi="Arial" w:cs="Arial"/>
          <w:color w:val="000000"/>
          <w:sz w:val="22"/>
          <w:szCs w:val="22"/>
        </w:rPr>
        <w:t>Federal funding provided by Congress to the Department of Housing and Urban Development, as well as changes in rules and regulations;</w:t>
      </w:r>
    </w:p>
    <w:p w:rsidR="00461D9C" w:rsidRPr="00EC12AA" w:rsidRDefault="00461D9C" w:rsidP="00461D9C">
      <w:pPr>
        <w:numPr>
          <w:ilvl w:val="0"/>
          <w:numId w:val="37"/>
        </w:numPr>
        <w:tabs>
          <w:tab w:val="left" w:pos="720"/>
        </w:tabs>
        <w:overflowPunct w:val="0"/>
        <w:autoSpaceDE w:val="0"/>
        <w:autoSpaceDN w:val="0"/>
        <w:adjustRightInd w:val="0"/>
        <w:jc w:val="both"/>
        <w:textAlignment w:val="baseline"/>
        <w:rPr>
          <w:rFonts w:ascii="Arial" w:hAnsi="Arial" w:cs="Arial"/>
          <w:color w:val="000000"/>
          <w:sz w:val="22"/>
          <w:szCs w:val="22"/>
        </w:rPr>
      </w:pPr>
      <w:r w:rsidRPr="00EC12AA">
        <w:rPr>
          <w:rFonts w:ascii="Arial" w:hAnsi="Arial" w:cs="Arial"/>
          <w:color w:val="000000"/>
          <w:sz w:val="22"/>
          <w:szCs w:val="22"/>
        </w:rPr>
        <w:t>Local labor supply and demand, which can affect salary and wage rates;</w:t>
      </w:r>
    </w:p>
    <w:p w:rsidR="00461D9C" w:rsidRPr="00EC12AA" w:rsidRDefault="00461D9C" w:rsidP="00461D9C">
      <w:pPr>
        <w:numPr>
          <w:ilvl w:val="0"/>
          <w:numId w:val="38"/>
        </w:numPr>
        <w:tabs>
          <w:tab w:val="left" w:pos="720"/>
        </w:tabs>
        <w:overflowPunct w:val="0"/>
        <w:autoSpaceDE w:val="0"/>
        <w:autoSpaceDN w:val="0"/>
        <w:adjustRightInd w:val="0"/>
        <w:jc w:val="both"/>
        <w:textAlignment w:val="baseline"/>
        <w:rPr>
          <w:rFonts w:ascii="Arial" w:hAnsi="Arial" w:cs="Arial"/>
          <w:color w:val="000000"/>
          <w:sz w:val="22"/>
          <w:szCs w:val="22"/>
        </w:rPr>
      </w:pPr>
      <w:r w:rsidRPr="00EC12AA">
        <w:rPr>
          <w:rFonts w:ascii="Arial" w:hAnsi="Arial" w:cs="Arial"/>
          <w:color w:val="000000"/>
          <w:sz w:val="22"/>
          <w:szCs w:val="22"/>
        </w:rPr>
        <w:t>Local inflationary, recessionary and employment trends, which can affect resident incomes and therefore the amount of rental income;</w:t>
      </w:r>
      <w:r>
        <w:rPr>
          <w:rFonts w:ascii="Arial" w:hAnsi="Arial" w:cs="Arial"/>
          <w:color w:val="000000"/>
          <w:sz w:val="22"/>
          <w:szCs w:val="22"/>
        </w:rPr>
        <w:t xml:space="preserve"> and</w:t>
      </w:r>
    </w:p>
    <w:p w:rsidR="00461D9C" w:rsidRPr="00EC12AA" w:rsidRDefault="00461D9C" w:rsidP="00461D9C">
      <w:pPr>
        <w:numPr>
          <w:ilvl w:val="0"/>
          <w:numId w:val="39"/>
        </w:numPr>
        <w:tabs>
          <w:tab w:val="left" w:pos="720"/>
        </w:tabs>
        <w:overflowPunct w:val="0"/>
        <w:autoSpaceDE w:val="0"/>
        <w:autoSpaceDN w:val="0"/>
        <w:adjustRightInd w:val="0"/>
        <w:jc w:val="both"/>
        <w:textAlignment w:val="baseline"/>
        <w:rPr>
          <w:rFonts w:ascii="Arial" w:hAnsi="Arial" w:cs="Arial"/>
          <w:color w:val="000000"/>
          <w:sz w:val="22"/>
          <w:szCs w:val="22"/>
        </w:rPr>
      </w:pPr>
      <w:r w:rsidRPr="00EC12AA">
        <w:rPr>
          <w:rFonts w:ascii="Arial" w:hAnsi="Arial" w:cs="Arial"/>
          <w:color w:val="000000"/>
          <w:sz w:val="22"/>
          <w:szCs w:val="22"/>
        </w:rPr>
        <w:t>Inflationary pressure on utility rates, housing costs, supplies and other costs.</w:t>
      </w:r>
    </w:p>
    <w:p w:rsidR="00615A36" w:rsidRPr="008C3B03" w:rsidRDefault="00615A36" w:rsidP="00615A36">
      <w:pPr>
        <w:ind w:left="360"/>
        <w:jc w:val="both"/>
        <w:rPr>
          <w:rFonts w:ascii="Arial" w:hAnsi="Arial" w:cs="Arial"/>
          <w:sz w:val="2"/>
          <w:szCs w:val="2"/>
        </w:rPr>
      </w:pPr>
    </w:p>
    <w:p w:rsidR="00927681" w:rsidRDefault="00927681" w:rsidP="00615A36">
      <w:pPr>
        <w:pStyle w:val="Heading5"/>
        <w:rPr>
          <w:rFonts w:ascii="Arial" w:hAnsi="Arial" w:cs="Arial"/>
        </w:rPr>
      </w:pPr>
    </w:p>
    <w:p w:rsidR="00615A36" w:rsidRPr="00153F62" w:rsidRDefault="00927681" w:rsidP="001D7F7D">
      <w:pPr>
        <w:autoSpaceDE w:val="0"/>
        <w:autoSpaceDN w:val="0"/>
        <w:adjustRightInd w:val="0"/>
        <w:rPr>
          <w:rFonts w:ascii="Arial" w:eastAsia="Calibri" w:hAnsi="Arial" w:cs="Arial"/>
          <w:b/>
          <w:color w:val="1E1E1E"/>
        </w:rPr>
      </w:pPr>
      <w:bookmarkStart w:id="5" w:name="_MON_1319602695"/>
      <w:bookmarkStart w:id="6" w:name="_MON_1329136910"/>
      <w:bookmarkStart w:id="7" w:name="_MON_1329137646"/>
      <w:bookmarkStart w:id="8" w:name="_MON_1329638229"/>
      <w:bookmarkStart w:id="9" w:name="_MON_1329638967"/>
      <w:bookmarkStart w:id="10" w:name="_MON_1330581710"/>
      <w:bookmarkStart w:id="11" w:name="_MON_1330582552"/>
      <w:bookmarkStart w:id="12" w:name="_MON_1341035153"/>
      <w:bookmarkStart w:id="13" w:name="_MON_1341035219"/>
      <w:bookmarkStart w:id="14" w:name="_MON_1351591647"/>
      <w:bookmarkStart w:id="15" w:name="_MON_1351603883"/>
      <w:bookmarkStart w:id="16" w:name="_MON_1351605773"/>
      <w:bookmarkStart w:id="17" w:name="_MON_1358249640"/>
      <w:bookmarkStart w:id="18" w:name="_MON_1386499921"/>
      <w:bookmarkStart w:id="19" w:name="_MON_1424775055"/>
      <w:bookmarkStart w:id="20" w:name="_MON_1154434600"/>
      <w:bookmarkStart w:id="21" w:name="_MON_1154434606"/>
      <w:bookmarkStart w:id="22" w:name="_MON_1154434702"/>
      <w:bookmarkStart w:id="23" w:name="_MON_1446364496"/>
      <w:bookmarkStart w:id="24" w:name="_MON_1446364642"/>
      <w:bookmarkStart w:id="25" w:name="_MON_1446364706"/>
      <w:bookmarkStart w:id="26" w:name="_MON_1154434722"/>
      <w:bookmarkStart w:id="27" w:name="_MON_1154434746"/>
      <w:bookmarkStart w:id="28" w:name="_MON_1154434824"/>
      <w:bookmarkStart w:id="29" w:name="_MON_1154434839"/>
      <w:bookmarkStart w:id="30" w:name="_MON_1154435087"/>
      <w:bookmarkStart w:id="31" w:name="_MON_1154435109"/>
      <w:bookmarkStart w:id="32" w:name="_MON_1197700756"/>
      <w:bookmarkStart w:id="33" w:name="_MON_1197713919"/>
      <w:bookmarkStart w:id="34" w:name="_MON_1451301598"/>
      <w:bookmarkStart w:id="35" w:name="_MON_1451301838"/>
      <w:bookmarkStart w:id="36" w:name="_MON_1197713987"/>
      <w:bookmarkStart w:id="37" w:name="_MON_1197714561"/>
      <w:bookmarkStart w:id="38" w:name="_MON_1197804547"/>
      <w:bookmarkStart w:id="39" w:name="_MON_1226318767"/>
      <w:bookmarkStart w:id="40" w:name="_MON_1226318799"/>
      <w:bookmarkStart w:id="41" w:name="_MON_1232956602"/>
      <w:bookmarkStart w:id="42" w:name="_MON_1264394544"/>
      <w:bookmarkStart w:id="43" w:name="_MON_1264395020"/>
      <w:bookmarkStart w:id="44" w:name="_MON_1264395108"/>
      <w:bookmarkStart w:id="45" w:name="_MON_1264504729"/>
      <w:bookmarkStart w:id="46" w:name="_MON_1292913070"/>
      <w:bookmarkStart w:id="47" w:name="_MON_1299495835"/>
      <w:bookmarkStart w:id="48" w:name="_MON_1453725308"/>
      <w:bookmarkStart w:id="49" w:name="_MON_1299495980"/>
      <w:bookmarkStart w:id="50" w:name="_MON_1299590373"/>
      <w:bookmarkStart w:id="51" w:name="_MON_1456566631"/>
      <w:bookmarkStart w:id="52" w:name="_MON_1307358766"/>
      <w:bookmarkStart w:id="53" w:name="_MON_1358329156"/>
      <w:bookmarkStart w:id="54" w:name="_MON_1446378632"/>
      <w:bookmarkStart w:id="55" w:name="_MON_1446380082"/>
      <w:bookmarkStart w:id="56" w:name="_MON_1386499664"/>
      <w:bookmarkStart w:id="57" w:name="_MON_1387605902"/>
      <w:bookmarkStart w:id="58" w:name="_MON_1358328719"/>
      <w:bookmarkStart w:id="59" w:name="_MON_1358328883"/>
      <w:bookmarkStart w:id="60" w:name="_MON_1358329113"/>
      <w:bookmarkStart w:id="61" w:name="_MON_1446365125"/>
      <w:bookmarkStart w:id="62" w:name="_MON_1451301939"/>
      <w:bookmarkStart w:id="63" w:name="_MON_1451301968"/>
      <w:bookmarkStart w:id="64" w:name="_MON_1446365213"/>
      <w:bookmarkStart w:id="65" w:name="_MON_1456566650"/>
      <w:bookmarkStart w:id="66" w:name="_MON_135832912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153F62">
        <w:rPr>
          <w:rFonts w:ascii="Arial" w:eastAsia="Calibri" w:hAnsi="Arial" w:cs="Arial"/>
          <w:b/>
          <w:color w:val="1E1E1E"/>
        </w:rPr>
        <w:t xml:space="preserve">ACCOMPLISHMENTS 7/1/2018 - </w:t>
      </w:r>
      <w:commentRangeStart w:id="67"/>
      <w:r w:rsidRPr="00153F62">
        <w:rPr>
          <w:rFonts w:ascii="Arial" w:eastAsia="Calibri" w:hAnsi="Arial" w:cs="Arial"/>
          <w:b/>
          <w:color w:val="1E1E1E"/>
        </w:rPr>
        <w:t>Present</w:t>
      </w:r>
      <w:commentRangeEnd w:id="67"/>
      <w:r w:rsidR="009E6215">
        <w:rPr>
          <w:rStyle w:val="CommentReference"/>
        </w:rPr>
        <w:commentReference w:id="67"/>
      </w:r>
      <w:r w:rsidRPr="00153F62">
        <w:rPr>
          <w:rFonts w:ascii="Arial" w:eastAsia="Calibri" w:hAnsi="Arial" w:cs="Arial"/>
          <w:b/>
          <w:color w:val="1E1E1E"/>
        </w:rPr>
        <w:t>:</w:t>
      </w:r>
    </w:p>
    <w:p w:rsidR="00615A36" w:rsidRPr="00153F62" w:rsidRDefault="00615A36" w:rsidP="00927681">
      <w:pPr>
        <w:pStyle w:val="ListParagraph"/>
        <w:autoSpaceDE w:val="0"/>
        <w:autoSpaceDN w:val="0"/>
        <w:adjustRightInd w:val="0"/>
        <w:ind w:left="360"/>
        <w:rPr>
          <w:rFonts w:ascii="Arial" w:eastAsia="Calibri" w:hAnsi="Arial" w:cs="Arial"/>
          <w:color w:val="3C3C3C"/>
        </w:rPr>
      </w:pPr>
    </w:p>
    <w:p w:rsidR="00260B85" w:rsidRPr="00153F62" w:rsidRDefault="00260B85" w:rsidP="00B77CD4">
      <w:pPr>
        <w:pStyle w:val="ListParagraph"/>
        <w:numPr>
          <w:ilvl w:val="0"/>
          <w:numId w:val="13"/>
        </w:numPr>
        <w:autoSpaceDE w:val="0"/>
        <w:autoSpaceDN w:val="0"/>
        <w:adjustRightInd w:val="0"/>
        <w:rPr>
          <w:rFonts w:ascii="Arial" w:eastAsia="Calibri" w:hAnsi="Arial" w:cs="Arial"/>
          <w:color w:val="3C3C3C"/>
        </w:rPr>
      </w:pPr>
      <w:r w:rsidRPr="00153F62">
        <w:rPr>
          <w:rFonts w:ascii="Arial" w:eastAsia="Calibri" w:hAnsi="Arial" w:cs="Arial"/>
          <w:color w:val="1E1E1E"/>
        </w:rPr>
        <w:t>The assets of the Authority e</w:t>
      </w:r>
      <w:r w:rsidRPr="00153F62">
        <w:rPr>
          <w:rFonts w:ascii="Arial" w:eastAsia="Calibri" w:hAnsi="Arial" w:cs="Arial"/>
          <w:color w:val="3C3C3C"/>
        </w:rPr>
        <w:t>x</w:t>
      </w:r>
      <w:r w:rsidRPr="00153F62">
        <w:rPr>
          <w:rFonts w:ascii="Arial" w:eastAsia="Calibri" w:hAnsi="Arial" w:cs="Arial"/>
          <w:color w:val="1E1E1E"/>
        </w:rPr>
        <w:t xml:space="preserve">ceeded its liabilities as of June </w:t>
      </w:r>
      <w:r w:rsidRPr="00153F62">
        <w:rPr>
          <w:rFonts w:ascii="Arial" w:eastAsia="Calibri" w:hAnsi="Arial" w:cs="Arial"/>
          <w:color w:val="2D2D2D"/>
        </w:rPr>
        <w:t xml:space="preserve">30, </w:t>
      </w:r>
      <w:r w:rsidRPr="00153F62">
        <w:rPr>
          <w:rFonts w:ascii="Arial" w:eastAsia="Calibri" w:hAnsi="Arial" w:cs="Arial"/>
          <w:color w:val="1E1E1E"/>
        </w:rPr>
        <w:t xml:space="preserve">2018 by </w:t>
      </w:r>
      <w:r w:rsidR="00592978">
        <w:rPr>
          <w:rFonts w:ascii="Arial" w:eastAsia="Calibri" w:hAnsi="Arial" w:cs="Arial"/>
          <w:color w:val="1E1E1E"/>
        </w:rPr>
        <w:t>54,889,293</w:t>
      </w:r>
      <w:r w:rsidRPr="00153F62">
        <w:rPr>
          <w:rFonts w:ascii="Arial" w:eastAsia="Calibri" w:hAnsi="Arial" w:cs="Arial"/>
          <w:color w:val="3C3C3C"/>
        </w:rPr>
        <w:t>.</w:t>
      </w:r>
    </w:p>
    <w:p w:rsidR="001D7F7D" w:rsidRPr="00592978" w:rsidRDefault="001D7F7D" w:rsidP="00B77CD4">
      <w:pPr>
        <w:pStyle w:val="ListParagraph"/>
        <w:numPr>
          <w:ilvl w:val="0"/>
          <w:numId w:val="13"/>
        </w:numPr>
        <w:autoSpaceDE w:val="0"/>
        <w:autoSpaceDN w:val="0"/>
        <w:adjustRightInd w:val="0"/>
        <w:rPr>
          <w:rFonts w:ascii="Arial" w:eastAsia="Calibri" w:hAnsi="Arial" w:cs="Arial"/>
          <w:color w:val="1E1E1E"/>
        </w:rPr>
      </w:pPr>
      <w:r w:rsidRPr="00153F62">
        <w:rPr>
          <w:rFonts w:ascii="Arial" w:eastAsia="Calibri" w:hAnsi="Arial" w:cs="Arial"/>
          <w:color w:val="1E1E1E"/>
        </w:rPr>
        <w:t>The Authority</w:t>
      </w:r>
      <w:r w:rsidRPr="00153F62">
        <w:rPr>
          <w:rFonts w:ascii="Arial" w:eastAsia="Calibri" w:hAnsi="Arial" w:cs="Arial"/>
          <w:color w:val="4F4F4F"/>
        </w:rPr>
        <w:t>'</w:t>
      </w:r>
      <w:r w:rsidRPr="00153F62">
        <w:rPr>
          <w:rFonts w:ascii="Arial" w:eastAsia="Calibri" w:hAnsi="Arial" w:cs="Arial"/>
          <w:color w:val="1E1E1E"/>
        </w:rPr>
        <w:t xml:space="preserve">s cash balances as of </w:t>
      </w:r>
      <w:r w:rsidRPr="00592978">
        <w:rPr>
          <w:rFonts w:ascii="Arial" w:eastAsia="Calibri" w:hAnsi="Arial" w:cs="Arial"/>
          <w:color w:val="1E1E1E"/>
        </w:rPr>
        <w:t>June 30</w:t>
      </w:r>
      <w:r w:rsidRPr="00592978">
        <w:rPr>
          <w:rFonts w:ascii="Arial" w:eastAsia="Calibri" w:hAnsi="Arial" w:cs="Arial"/>
          <w:color w:val="4F4F4F"/>
        </w:rPr>
        <w:t xml:space="preserve">, </w:t>
      </w:r>
      <w:r w:rsidRPr="00592978">
        <w:rPr>
          <w:rFonts w:ascii="Arial" w:eastAsia="Calibri" w:hAnsi="Arial" w:cs="Arial"/>
          <w:color w:val="3C3C3C"/>
        </w:rPr>
        <w:t>2</w:t>
      </w:r>
      <w:r w:rsidRPr="00592978">
        <w:rPr>
          <w:rFonts w:ascii="Arial" w:eastAsia="Calibri" w:hAnsi="Arial" w:cs="Arial"/>
          <w:color w:val="1E1E1E"/>
        </w:rPr>
        <w:t>01</w:t>
      </w:r>
      <w:r w:rsidR="00592978" w:rsidRPr="00592978">
        <w:rPr>
          <w:rFonts w:ascii="Arial" w:eastAsia="Calibri" w:hAnsi="Arial" w:cs="Arial"/>
          <w:color w:val="1E1E1E"/>
        </w:rPr>
        <w:t>8</w:t>
      </w:r>
      <w:r w:rsidRPr="00592978">
        <w:rPr>
          <w:rFonts w:ascii="Arial" w:eastAsia="Calibri" w:hAnsi="Arial" w:cs="Arial"/>
          <w:color w:val="1E1E1E"/>
        </w:rPr>
        <w:t xml:space="preserve"> were </w:t>
      </w:r>
      <w:r w:rsidRPr="00592978">
        <w:rPr>
          <w:rFonts w:ascii="Arial" w:eastAsia="Calibri" w:hAnsi="Arial" w:cs="Arial"/>
          <w:color w:val="2D2D2D"/>
        </w:rPr>
        <w:t>$</w:t>
      </w:r>
      <w:r w:rsidR="00592978" w:rsidRPr="00592978">
        <w:rPr>
          <w:rFonts w:ascii="Arial" w:eastAsia="Calibri" w:hAnsi="Arial" w:cs="Arial"/>
          <w:color w:val="2D2D2D"/>
        </w:rPr>
        <w:t>12</w:t>
      </w:r>
      <w:r w:rsidR="00D32163" w:rsidRPr="00592978">
        <w:rPr>
          <w:rFonts w:ascii="Arial" w:eastAsia="Calibri" w:hAnsi="Arial" w:cs="Arial"/>
          <w:color w:val="2D2D2D"/>
        </w:rPr>
        <w:t>,</w:t>
      </w:r>
      <w:r w:rsidR="00592978" w:rsidRPr="00592978">
        <w:rPr>
          <w:rFonts w:ascii="Arial" w:eastAsia="Calibri" w:hAnsi="Arial" w:cs="Arial"/>
          <w:color w:val="2D2D2D"/>
        </w:rPr>
        <w:t>572</w:t>
      </w:r>
      <w:r w:rsidR="00D32163" w:rsidRPr="00592978">
        <w:rPr>
          <w:rFonts w:ascii="Arial" w:eastAsia="Calibri" w:hAnsi="Arial" w:cs="Arial"/>
          <w:color w:val="2D2D2D"/>
        </w:rPr>
        <w:t>,</w:t>
      </w:r>
      <w:r w:rsidR="00592978" w:rsidRPr="00592978">
        <w:rPr>
          <w:rFonts w:ascii="Arial" w:eastAsia="Calibri" w:hAnsi="Arial" w:cs="Arial"/>
          <w:color w:val="2D2D2D"/>
        </w:rPr>
        <w:t>158</w:t>
      </w:r>
      <w:r w:rsidR="00D32163" w:rsidRPr="00592978">
        <w:rPr>
          <w:rFonts w:ascii="Arial" w:eastAsia="Calibri" w:hAnsi="Arial" w:cs="Arial"/>
          <w:color w:val="1E1E1E"/>
        </w:rPr>
        <w:t xml:space="preserve"> representing</w:t>
      </w:r>
      <w:r w:rsidRPr="00592978">
        <w:rPr>
          <w:rFonts w:ascii="Arial" w:eastAsia="Calibri" w:hAnsi="Arial" w:cs="Arial"/>
          <w:color w:val="2D2D2D"/>
        </w:rPr>
        <w:t xml:space="preserve"> an</w:t>
      </w:r>
      <w:r w:rsidR="00EB1DA9" w:rsidRPr="00592978">
        <w:rPr>
          <w:rFonts w:ascii="Arial" w:eastAsia="Calibri" w:hAnsi="Arial" w:cs="Arial"/>
          <w:color w:val="2D2D2D"/>
        </w:rPr>
        <w:t xml:space="preserve"> </w:t>
      </w:r>
      <w:r w:rsidRPr="00592978">
        <w:rPr>
          <w:rFonts w:ascii="Arial" w:eastAsia="Calibri" w:hAnsi="Arial" w:cs="Arial"/>
          <w:color w:val="1E1E1E"/>
        </w:rPr>
        <w:t xml:space="preserve">increase of </w:t>
      </w:r>
      <w:r w:rsidRPr="00592978">
        <w:rPr>
          <w:rFonts w:ascii="Arial" w:eastAsia="Calibri" w:hAnsi="Arial" w:cs="Arial"/>
          <w:color w:val="2D2D2D"/>
        </w:rPr>
        <w:t>$</w:t>
      </w:r>
      <w:r w:rsidR="00592978" w:rsidRPr="00592978">
        <w:rPr>
          <w:rFonts w:ascii="Arial" w:eastAsia="Calibri" w:hAnsi="Arial" w:cs="Arial"/>
          <w:color w:val="2D2D2D"/>
        </w:rPr>
        <w:t>1,427</w:t>
      </w:r>
      <w:r w:rsidR="00D32163" w:rsidRPr="00592978">
        <w:rPr>
          <w:rFonts w:ascii="Arial" w:eastAsia="Calibri" w:hAnsi="Arial" w:cs="Arial"/>
          <w:color w:val="2D2D2D"/>
        </w:rPr>
        <w:t>,</w:t>
      </w:r>
      <w:r w:rsidR="00592978" w:rsidRPr="00592978">
        <w:rPr>
          <w:rFonts w:ascii="Arial" w:eastAsia="Calibri" w:hAnsi="Arial" w:cs="Arial"/>
          <w:color w:val="2D2D2D"/>
        </w:rPr>
        <w:t>820</w:t>
      </w:r>
      <w:r w:rsidRPr="00592978">
        <w:rPr>
          <w:rFonts w:ascii="Arial" w:eastAsia="Calibri" w:hAnsi="Arial" w:cs="Arial"/>
          <w:color w:val="1E1E1E"/>
        </w:rPr>
        <w:t>.</w:t>
      </w:r>
    </w:p>
    <w:p w:rsidR="001D7F7D" w:rsidRPr="00153F62" w:rsidRDefault="001D7F7D" w:rsidP="00B77CD4">
      <w:pPr>
        <w:pStyle w:val="ListParagraph"/>
        <w:numPr>
          <w:ilvl w:val="0"/>
          <w:numId w:val="13"/>
        </w:numPr>
        <w:autoSpaceDE w:val="0"/>
        <w:autoSpaceDN w:val="0"/>
        <w:adjustRightInd w:val="0"/>
        <w:rPr>
          <w:rFonts w:ascii="Arial" w:eastAsia="Calibri" w:hAnsi="Arial" w:cs="Arial"/>
          <w:color w:val="3C3C3C"/>
        </w:rPr>
      </w:pPr>
      <w:r w:rsidRPr="00153F62">
        <w:rPr>
          <w:rFonts w:ascii="Arial" w:eastAsia="Calibri" w:hAnsi="Arial" w:cs="Arial"/>
          <w:color w:val="1E1E1E"/>
        </w:rPr>
        <w:lastRenderedPageBreak/>
        <w:t>The Authority had revenue from the U.S</w:t>
      </w:r>
      <w:r w:rsidRPr="00153F62">
        <w:rPr>
          <w:rFonts w:ascii="Arial" w:eastAsia="Calibri" w:hAnsi="Arial" w:cs="Arial"/>
          <w:color w:val="3C3C3C"/>
        </w:rPr>
        <w:t xml:space="preserve">. </w:t>
      </w:r>
      <w:r w:rsidRPr="00153F62">
        <w:rPr>
          <w:rFonts w:ascii="Arial" w:eastAsia="Calibri" w:hAnsi="Arial" w:cs="Arial"/>
          <w:color w:val="1E1E1E"/>
        </w:rPr>
        <w:t xml:space="preserve">Department </w:t>
      </w:r>
      <w:r w:rsidRPr="00153F62">
        <w:rPr>
          <w:rFonts w:ascii="Arial" w:eastAsia="Calibri" w:hAnsi="Arial" w:cs="Arial"/>
          <w:color w:val="2D2D2D"/>
        </w:rPr>
        <w:t xml:space="preserve">of </w:t>
      </w:r>
      <w:r w:rsidRPr="00153F62">
        <w:rPr>
          <w:rFonts w:ascii="Arial" w:eastAsia="Calibri" w:hAnsi="Arial" w:cs="Arial"/>
          <w:color w:val="1E1E1E"/>
        </w:rPr>
        <w:t>Housing and Urban Development</w:t>
      </w:r>
      <w:r w:rsidR="00EB1DA9" w:rsidRPr="00153F62">
        <w:rPr>
          <w:rFonts w:ascii="Arial" w:eastAsia="Calibri" w:hAnsi="Arial" w:cs="Arial"/>
          <w:color w:val="1E1E1E"/>
        </w:rPr>
        <w:t xml:space="preserve"> </w:t>
      </w:r>
      <w:r w:rsidRPr="00153F62">
        <w:rPr>
          <w:rFonts w:ascii="Arial" w:eastAsia="Calibri" w:hAnsi="Arial" w:cs="Arial"/>
          <w:color w:val="3C3C3C"/>
        </w:rPr>
        <w:t>("</w:t>
      </w:r>
      <w:r w:rsidRPr="00153F62">
        <w:rPr>
          <w:rFonts w:ascii="Arial" w:eastAsia="Calibri" w:hAnsi="Arial" w:cs="Arial"/>
          <w:color w:val="1E1E1E"/>
        </w:rPr>
        <w:t>HUD</w:t>
      </w:r>
      <w:r w:rsidRPr="00153F62">
        <w:rPr>
          <w:rFonts w:ascii="Arial" w:eastAsia="Calibri" w:hAnsi="Arial" w:cs="Arial"/>
          <w:color w:val="4F4F4F"/>
        </w:rPr>
        <w:t>"</w:t>
      </w:r>
      <w:r w:rsidRPr="00153F62">
        <w:rPr>
          <w:rFonts w:ascii="Arial" w:eastAsia="Calibri" w:hAnsi="Arial" w:cs="Arial"/>
          <w:color w:val="2D2D2D"/>
        </w:rPr>
        <w:t xml:space="preserve">) </w:t>
      </w:r>
      <w:r w:rsidRPr="00153F62">
        <w:rPr>
          <w:rFonts w:ascii="Arial" w:eastAsia="Calibri" w:hAnsi="Arial" w:cs="Arial"/>
          <w:color w:val="1E1E1E"/>
        </w:rPr>
        <w:t xml:space="preserve">of </w:t>
      </w:r>
      <w:r w:rsidRPr="00153F62">
        <w:rPr>
          <w:rFonts w:ascii="Arial" w:eastAsia="Calibri" w:hAnsi="Arial" w:cs="Arial"/>
          <w:color w:val="2D2D2D"/>
        </w:rPr>
        <w:t xml:space="preserve">$13,857,992 which </w:t>
      </w:r>
      <w:r w:rsidRPr="00153F62">
        <w:rPr>
          <w:rFonts w:ascii="Arial" w:eastAsia="Calibri" w:hAnsi="Arial" w:cs="Arial"/>
          <w:color w:val="1E1E1E"/>
        </w:rPr>
        <w:t xml:space="preserve">includes funds for </w:t>
      </w:r>
      <w:r w:rsidRPr="00153F62">
        <w:rPr>
          <w:rFonts w:ascii="Arial" w:eastAsia="Calibri" w:hAnsi="Arial" w:cs="Arial"/>
          <w:color w:val="2D2D2D"/>
        </w:rPr>
        <w:t xml:space="preserve">capital asset </w:t>
      </w:r>
      <w:r w:rsidRPr="00153F62">
        <w:rPr>
          <w:rFonts w:ascii="Arial" w:eastAsia="Calibri" w:hAnsi="Arial" w:cs="Arial"/>
          <w:color w:val="1E1E1E"/>
        </w:rPr>
        <w:t xml:space="preserve">activities </w:t>
      </w:r>
      <w:r w:rsidRPr="00153F62">
        <w:rPr>
          <w:rFonts w:ascii="Arial" w:eastAsia="Calibri" w:hAnsi="Arial" w:cs="Arial"/>
          <w:color w:val="2D2D2D"/>
        </w:rPr>
        <w:t xml:space="preserve">and </w:t>
      </w:r>
      <w:r w:rsidRPr="00153F62">
        <w:rPr>
          <w:rFonts w:ascii="Arial" w:eastAsia="Calibri" w:hAnsi="Arial" w:cs="Arial"/>
          <w:color w:val="1E1E1E"/>
        </w:rPr>
        <w:t>pass-through</w:t>
      </w:r>
      <w:r w:rsidR="00EB1DA9" w:rsidRPr="00153F62">
        <w:rPr>
          <w:rFonts w:ascii="Arial" w:eastAsia="Calibri" w:hAnsi="Arial" w:cs="Arial"/>
          <w:color w:val="1E1E1E"/>
        </w:rPr>
        <w:t xml:space="preserve"> </w:t>
      </w:r>
      <w:r w:rsidRPr="00153F62">
        <w:rPr>
          <w:rFonts w:ascii="Arial" w:eastAsia="Calibri" w:hAnsi="Arial" w:cs="Arial"/>
          <w:color w:val="1E1E1E"/>
        </w:rPr>
        <w:t>activity</w:t>
      </w:r>
      <w:r w:rsidRPr="00153F62">
        <w:rPr>
          <w:rFonts w:ascii="Arial" w:eastAsia="Calibri" w:hAnsi="Arial" w:cs="Arial"/>
          <w:color w:val="3C3C3C"/>
        </w:rPr>
        <w:t>.</w:t>
      </w:r>
    </w:p>
    <w:p w:rsidR="001D7F7D" w:rsidRPr="00153F62" w:rsidRDefault="001D7F7D" w:rsidP="00B77CD4">
      <w:pPr>
        <w:pStyle w:val="ListParagraph"/>
        <w:numPr>
          <w:ilvl w:val="0"/>
          <w:numId w:val="13"/>
        </w:numPr>
        <w:autoSpaceDE w:val="0"/>
        <w:autoSpaceDN w:val="0"/>
        <w:adjustRightInd w:val="0"/>
        <w:rPr>
          <w:rFonts w:ascii="Arial" w:eastAsia="Calibri" w:hAnsi="Arial" w:cs="Arial"/>
          <w:color w:val="1E1E1E"/>
        </w:rPr>
      </w:pPr>
      <w:r w:rsidRPr="00153F62">
        <w:rPr>
          <w:rFonts w:ascii="Arial" w:eastAsia="Calibri" w:hAnsi="Arial" w:cs="Arial"/>
          <w:color w:val="1E1E1E"/>
        </w:rPr>
        <w:t>Public housing has maintained occupancy of 99</w:t>
      </w:r>
      <w:r w:rsidRPr="00153F62">
        <w:rPr>
          <w:rFonts w:ascii="Arial" w:eastAsia="Calibri" w:hAnsi="Arial" w:cs="Arial"/>
          <w:color w:val="3C3C3C"/>
        </w:rPr>
        <w:t xml:space="preserve">% </w:t>
      </w:r>
      <w:r w:rsidRPr="00153F62">
        <w:rPr>
          <w:rFonts w:ascii="Arial" w:eastAsia="Calibri" w:hAnsi="Arial" w:cs="Arial"/>
          <w:color w:val="1E1E1E"/>
        </w:rPr>
        <w:t>and 97</w:t>
      </w:r>
      <w:r w:rsidRPr="00153F62">
        <w:rPr>
          <w:rFonts w:ascii="Arial" w:eastAsia="Calibri" w:hAnsi="Arial" w:cs="Arial"/>
          <w:color w:val="4F4F4F"/>
        </w:rPr>
        <w:t xml:space="preserve">% </w:t>
      </w:r>
      <w:r w:rsidRPr="00153F62">
        <w:rPr>
          <w:rFonts w:ascii="Arial" w:eastAsia="Calibri" w:hAnsi="Arial" w:cs="Arial"/>
          <w:color w:val="1E1E1E"/>
        </w:rPr>
        <w:t>for the Elderly and Family</w:t>
      </w:r>
      <w:r w:rsidR="00EB1DA9" w:rsidRPr="00153F62">
        <w:rPr>
          <w:rFonts w:ascii="Arial" w:eastAsia="Calibri" w:hAnsi="Arial" w:cs="Arial"/>
          <w:color w:val="1E1E1E"/>
        </w:rPr>
        <w:t xml:space="preserve"> </w:t>
      </w:r>
      <w:r w:rsidRPr="00153F62">
        <w:rPr>
          <w:rFonts w:ascii="Arial" w:eastAsia="Calibri" w:hAnsi="Arial" w:cs="Arial"/>
          <w:color w:val="1E1E1E"/>
        </w:rPr>
        <w:t>AMPs respectively for the fiscal year</w:t>
      </w:r>
      <w:r w:rsidRPr="00153F62">
        <w:rPr>
          <w:rFonts w:ascii="Arial" w:eastAsia="Calibri" w:hAnsi="Arial" w:cs="Arial"/>
          <w:color w:val="4F4F4F"/>
        </w:rPr>
        <w:t xml:space="preserve">. </w:t>
      </w:r>
      <w:r w:rsidRPr="00153F62">
        <w:rPr>
          <w:rFonts w:ascii="Arial" w:eastAsia="Calibri" w:hAnsi="Arial" w:cs="Arial"/>
          <w:color w:val="1E1E1E"/>
        </w:rPr>
        <w:t xml:space="preserve">In </w:t>
      </w:r>
      <w:r w:rsidRPr="00153F62">
        <w:rPr>
          <w:rFonts w:ascii="Arial" w:eastAsia="Calibri" w:hAnsi="Arial" w:cs="Arial"/>
          <w:color w:val="2D2D2D"/>
        </w:rPr>
        <w:t>addition</w:t>
      </w:r>
      <w:r w:rsidRPr="00153F62">
        <w:rPr>
          <w:rFonts w:ascii="Arial" w:eastAsia="Calibri" w:hAnsi="Arial" w:cs="Arial"/>
          <w:color w:val="4F4F4F"/>
        </w:rPr>
        <w:t xml:space="preserve">, </w:t>
      </w:r>
      <w:r w:rsidRPr="00153F62">
        <w:rPr>
          <w:rFonts w:ascii="Arial" w:eastAsia="Calibri" w:hAnsi="Arial" w:cs="Arial"/>
          <w:color w:val="1E1E1E"/>
        </w:rPr>
        <w:t xml:space="preserve">the Low </w:t>
      </w:r>
      <w:r w:rsidRPr="00153F62">
        <w:rPr>
          <w:rFonts w:ascii="Arial" w:eastAsia="Calibri" w:hAnsi="Arial" w:cs="Arial"/>
          <w:color w:val="0A0A0A"/>
        </w:rPr>
        <w:t xml:space="preserve">Income </w:t>
      </w:r>
      <w:r w:rsidRPr="00153F62">
        <w:rPr>
          <w:rFonts w:ascii="Arial" w:eastAsia="Calibri" w:hAnsi="Arial" w:cs="Arial"/>
          <w:color w:val="1E1E1E"/>
        </w:rPr>
        <w:t xml:space="preserve">Housing </w:t>
      </w:r>
      <w:r w:rsidRPr="00153F62">
        <w:rPr>
          <w:rFonts w:ascii="Arial" w:eastAsia="Calibri" w:hAnsi="Arial" w:cs="Arial"/>
          <w:color w:val="0A0A0A"/>
        </w:rPr>
        <w:t>Ta</w:t>
      </w:r>
      <w:r w:rsidRPr="00153F62">
        <w:rPr>
          <w:rFonts w:ascii="Arial" w:eastAsia="Calibri" w:hAnsi="Arial" w:cs="Arial"/>
          <w:color w:val="3C3C3C"/>
        </w:rPr>
        <w:t xml:space="preserve">x </w:t>
      </w:r>
      <w:r w:rsidRPr="00153F62">
        <w:rPr>
          <w:rFonts w:ascii="Arial" w:eastAsia="Calibri" w:hAnsi="Arial" w:cs="Arial"/>
          <w:color w:val="1E1E1E"/>
        </w:rPr>
        <w:t>Credit</w:t>
      </w:r>
      <w:r w:rsidR="00EB1DA9" w:rsidRPr="00153F62">
        <w:rPr>
          <w:rFonts w:ascii="Arial" w:eastAsia="Calibri" w:hAnsi="Arial" w:cs="Arial"/>
          <w:color w:val="1E1E1E"/>
        </w:rPr>
        <w:t xml:space="preserve"> </w:t>
      </w:r>
      <w:r w:rsidRPr="00153F62">
        <w:rPr>
          <w:rFonts w:ascii="Arial" w:eastAsia="Calibri" w:hAnsi="Arial" w:cs="Arial"/>
          <w:color w:val="1E1E1E"/>
        </w:rPr>
        <w:t>developments have 99</w:t>
      </w:r>
      <w:r w:rsidRPr="00153F62">
        <w:rPr>
          <w:rFonts w:ascii="Arial" w:eastAsia="Calibri" w:hAnsi="Arial" w:cs="Arial"/>
          <w:color w:val="4F4F4F"/>
        </w:rPr>
        <w:t xml:space="preserve">% </w:t>
      </w:r>
      <w:r w:rsidRPr="00153F62">
        <w:rPr>
          <w:rFonts w:ascii="Arial" w:eastAsia="Calibri" w:hAnsi="Arial" w:cs="Arial"/>
          <w:color w:val="1E1E1E"/>
        </w:rPr>
        <w:t>of the subsidized units occupied.</w:t>
      </w:r>
    </w:p>
    <w:p w:rsidR="00EB1DA9" w:rsidRPr="00153F62" w:rsidRDefault="001D7F7D" w:rsidP="00B77CD4">
      <w:pPr>
        <w:pStyle w:val="ListParagraph"/>
        <w:numPr>
          <w:ilvl w:val="0"/>
          <w:numId w:val="13"/>
        </w:numPr>
        <w:autoSpaceDE w:val="0"/>
        <w:autoSpaceDN w:val="0"/>
        <w:adjustRightInd w:val="0"/>
        <w:rPr>
          <w:rFonts w:ascii="Arial" w:eastAsia="Calibri" w:hAnsi="Arial" w:cs="Arial"/>
          <w:color w:val="3C3C3C"/>
        </w:rPr>
      </w:pPr>
      <w:r w:rsidRPr="00153F62">
        <w:rPr>
          <w:rFonts w:ascii="Arial" w:eastAsia="Calibri" w:hAnsi="Arial" w:cs="Arial"/>
          <w:color w:val="1E1E1E"/>
        </w:rPr>
        <w:t>The Authority</w:t>
      </w:r>
      <w:r w:rsidRPr="00153F62">
        <w:rPr>
          <w:rFonts w:ascii="Arial" w:eastAsia="Calibri" w:hAnsi="Arial" w:cs="Arial"/>
          <w:color w:val="3C3C3C"/>
        </w:rPr>
        <w:t>'</w:t>
      </w:r>
      <w:r w:rsidRPr="00153F62">
        <w:rPr>
          <w:rFonts w:ascii="Arial" w:eastAsia="Calibri" w:hAnsi="Arial" w:cs="Arial"/>
          <w:color w:val="1E1E1E"/>
        </w:rPr>
        <w:t xml:space="preserve">s </w:t>
      </w:r>
      <w:r w:rsidRPr="00153F62">
        <w:rPr>
          <w:rFonts w:ascii="Arial" w:eastAsia="Calibri" w:hAnsi="Arial" w:cs="Arial"/>
          <w:color w:val="0A0A0A"/>
        </w:rPr>
        <w:t>leas</w:t>
      </w:r>
      <w:r w:rsidRPr="00153F62">
        <w:rPr>
          <w:rFonts w:ascii="Arial" w:eastAsia="Calibri" w:hAnsi="Arial" w:cs="Arial"/>
          <w:color w:val="2D2D2D"/>
        </w:rPr>
        <w:t xml:space="preserve">e-up </w:t>
      </w:r>
      <w:r w:rsidRPr="00153F62">
        <w:rPr>
          <w:rFonts w:ascii="Arial" w:eastAsia="Calibri" w:hAnsi="Arial" w:cs="Arial"/>
          <w:color w:val="1E1E1E"/>
        </w:rPr>
        <w:t>rate for the Housing Cho</w:t>
      </w:r>
      <w:r w:rsidRPr="00153F62">
        <w:rPr>
          <w:rFonts w:ascii="Arial" w:eastAsia="Calibri" w:hAnsi="Arial" w:cs="Arial"/>
          <w:color w:val="3C3C3C"/>
        </w:rPr>
        <w:t>i</w:t>
      </w:r>
      <w:r w:rsidRPr="00153F62">
        <w:rPr>
          <w:rFonts w:ascii="Arial" w:eastAsia="Calibri" w:hAnsi="Arial" w:cs="Arial"/>
          <w:color w:val="1E1E1E"/>
        </w:rPr>
        <w:t>ce Voucher program is 97</w:t>
      </w:r>
      <w:r w:rsidRPr="00153F62">
        <w:rPr>
          <w:rFonts w:ascii="Arial" w:eastAsia="Calibri" w:hAnsi="Arial" w:cs="Arial"/>
          <w:color w:val="4F4F4F"/>
        </w:rPr>
        <w:t>%</w:t>
      </w:r>
      <w:r w:rsidRPr="00153F62">
        <w:rPr>
          <w:rFonts w:ascii="Arial" w:eastAsia="Calibri" w:hAnsi="Arial" w:cs="Arial"/>
          <w:color w:val="0A0A0A"/>
        </w:rPr>
        <w:t xml:space="preserve">. </w:t>
      </w:r>
    </w:p>
    <w:p w:rsidR="00EB1DA9" w:rsidRPr="00153F62" w:rsidRDefault="001D7F7D" w:rsidP="00B77CD4">
      <w:pPr>
        <w:pStyle w:val="ListParagraph"/>
        <w:numPr>
          <w:ilvl w:val="0"/>
          <w:numId w:val="13"/>
        </w:numPr>
        <w:autoSpaceDE w:val="0"/>
        <w:autoSpaceDN w:val="0"/>
        <w:adjustRightInd w:val="0"/>
        <w:rPr>
          <w:rFonts w:ascii="Arial" w:eastAsia="Calibri" w:hAnsi="Arial" w:cs="Arial"/>
          <w:color w:val="1E1E1E"/>
        </w:rPr>
      </w:pPr>
      <w:r w:rsidRPr="00153F62">
        <w:rPr>
          <w:rFonts w:ascii="Arial" w:eastAsia="Calibri" w:hAnsi="Arial" w:cs="Arial"/>
          <w:color w:val="1E1E1E"/>
        </w:rPr>
        <w:t>There</w:t>
      </w:r>
      <w:r w:rsidR="00EB1DA9" w:rsidRPr="00153F62">
        <w:rPr>
          <w:rFonts w:ascii="Arial" w:eastAsia="Calibri" w:hAnsi="Arial" w:cs="Arial"/>
          <w:color w:val="1E1E1E"/>
        </w:rPr>
        <w:t xml:space="preserve"> </w:t>
      </w:r>
      <w:r w:rsidRPr="00153F62">
        <w:rPr>
          <w:rFonts w:ascii="Arial" w:eastAsia="Calibri" w:hAnsi="Arial" w:cs="Arial"/>
          <w:color w:val="1E1E1E"/>
        </w:rPr>
        <w:t xml:space="preserve">was a </w:t>
      </w:r>
      <w:r w:rsidRPr="00153F62">
        <w:rPr>
          <w:rFonts w:ascii="Arial" w:eastAsia="Calibri" w:hAnsi="Arial" w:cs="Arial"/>
          <w:color w:val="2D2D2D"/>
        </w:rPr>
        <w:t>$</w:t>
      </w:r>
      <w:r w:rsidR="00D32163" w:rsidRPr="00153F62">
        <w:rPr>
          <w:rFonts w:ascii="Arial" w:eastAsia="Calibri" w:hAnsi="Arial" w:cs="Arial"/>
          <w:color w:val="2D2D2D"/>
        </w:rPr>
        <w:t>1,441, 548</w:t>
      </w:r>
      <w:r w:rsidR="00D32163" w:rsidRPr="00153F62">
        <w:rPr>
          <w:rFonts w:ascii="Arial" w:eastAsia="Calibri" w:hAnsi="Arial" w:cs="Arial"/>
          <w:color w:val="1E1E1E"/>
        </w:rPr>
        <w:t xml:space="preserve"> increases</w:t>
      </w:r>
      <w:r w:rsidRPr="00153F62">
        <w:rPr>
          <w:rFonts w:ascii="Arial" w:eastAsia="Calibri" w:hAnsi="Arial" w:cs="Arial"/>
          <w:color w:val="1E1E1E"/>
        </w:rPr>
        <w:t xml:space="preserve"> in housing </w:t>
      </w:r>
      <w:r w:rsidRPr="00153F62">
        <w:rPr>
          <w:rFonts w:ascii="Arial" w:eastAsia="Calibri" w:hAnsi="Arial" w:cs="Arial"/>
          <w:color w:val="2D2D2D"/>
        </w:rPr>
        <w:t>ass</w:t>
      </w:r>
      <w:r w:rsidRPr="00153F62">
        <w:rPr>
          <w:rFonts w:ascii="Arial" w:eastAsia="Calibri" w:hAnsi="Arial" w:cs="Arial"/>
          <w:color w:val="0A0A0A"/>
        </w:rPr>
        <w:t xml:space="preserve">istance </w:t>
      </w:r>
      <w:r w:rsidRPr="00153F62">
        <w:rPr>
          <w:rFonts w:ascii="Arial" w:eastAsia="Calibri" w:hAnsi="Arial" w:cs="Arial"/>
          <w:color w:val="1E1E1E"/>
        </w:rPr>
        <w:t xml:space="preserve">payments made to </w:t>
      </w:r>
      <w:r w:rsidRPr="00153F62">
        <w:rPr>
          <w:rFonts w:ascii="Arial" w:eastAsia="Calibri" w:hAnsi="Arial" w:cs="Arial"/>
          <w:color w:val="2D2D2D"/>
        </w:rPr>
        <w:t xml:space="preserve">owners </w:t>
      </w:r>
      <w:r w:rsidRPr="00153F62">
        <w:rPr>
          <w:rFonts w:ascii="Arial" w:eastAsia="Calibri" w:hAnsi="Arial" w:cs="Arial"/>
          <w:color w:val="1E1E1E"/>
        </w:rPr>
        <w:t>in</w:t>
      </w:r>
      <w:r w:rsidR="00EB1DA9" w:rsidRPr="00153F62">
        <w:rPr>
          <w:rFonts w:ascii="Arial" w:eastAsia="Calibri" w:hAnsi="Arial" w:cs="Arial"/>
          <w:color w:val="1E1E1E"/>
        </w:rPr>
        <w:t xml:space="preserve"> </w:t>
      </w:r>
      <w:r w:rsidRPr="00153F62">
        <w:rPr>
          <w:rFonts w:ascii="Arial" w:eastAsia="Calibri" w:hAnsi="Arial" w:cs="Arial"/>
          <w:color w:val="2D2D2D"/>
        </w:rPr>
        <w:t xml:space="preserve">comparison </w:t>
      </w:r>
      <w:r w:rsidRPr="00153F62">
        <w:rPr>
          <w:rFonts w:ascii="Arial" w:eastAsia="Calibri" w:hAnsi="Arial" w:cs="Arial"/>
          <w:color w:val="1E1E1E"/>
        </w:rPr>
        <w:t>to the 2016 fiscal year</w:t>
      </w:r>
      <w:r w:rsidRPr="00153F62">
        <w:rPr>
          <w:rFonts w:ascii="Arial" w:eastAsia="Calibri" w:hAnsi="Arial" w:cs="Arial"/>
          <w:color w:val="3C3C3C"/>
        </w:rPr>
        <w:t xml:space="preserve">. </w:t>
      </w:r>
      <w:r w:rsidRPr="00153F62">
        <w:rPr>
          <w:rFonts w:ascii="Arial" w:eastAsia="Calibri" w:hAnsi="Arial" w:cs="Arial"/>
          <w:color w:val="1E1E1E"/>
        </w:rPr>
        <w:t xml:space="preserve">The </w:t>
      </w:r>
      <w:r w:rsidRPr="00153F62">
        <w:rPr>
          <w:rFonts w:ascii="Arial" w:eastAsia="Calibri" w:hAnsi="Arial" w:cs="Arial"/>
          <w:color w:val="2D2D2D"/>
        </w:rPr>
        <w:t xml:space="preserve">local </w:t>
      </w:r>
      <w:r w:rsidRPr="00153F62">
        <w:rPr>
          <w:rFonts w:ascii="Arial" w:eastAsia="Calibri" w:hAnsi="Arial" w:cs="Arial"/>
          <w:color w:val="1E1E1E"/>
        </w:rPr>
        <w:t xml:space="preserve">HUD </w:t>
      </w:r>
      <w:r w:rsidRPr="00153F62">
        <w:rPr>
          <w:rFonts w:ascii="Arial" w:eastAsia="Calibri" w:hAnsi="Arial" w:cs="Arial"/>
          <w:color w:val="0A0A0A"/>
        </w:rPr>
        <w:t>Fi</w:t>
      </w:r>
      <w:r w:rsidRPr="00153F62">
        <w:rPr>
          <w:rFonts w:ascii="Arial" w:eastAsia="Calibri" w:hAnsi="Arial" w:cs="Arial"/>
          <w:color w:val="2D2D2D"/>
        </w:rPr>
        <w:t>e</w:t>
      </w:r>
      <w:r w:rsidRPr="00153F62">
        <w:rPr>
          <w:rFonts w:ascii="Arial" w:eastAsia="Calibri" w:hAnsi="Arial" w:cs="Arial"/>
          <w:color w:val="0A0A0A"/>
        </w:rPr>
        <w:t xml:space="preserve">ld </w:t>
      </w:r>
      <w:r w:rsidRPr="00153F62">
        <w:rPr>
          <w:rFonts w:ascii="Arial" w:eastAsia="Calibri" w:hAnsi="Arial" w:cs="Arial"/>
          <w:color w:val="1E1E1E"/>
        </w:rPr>
        <w:t>Office is closely monitoring th</w:t>
      </w:r>
      <w:r w:rsidRPr="00153F62">
        <w:rPr>
          <w:rFonts w:ascii="Arial" w:eastAsia="Calibri" w:hAnsi="Arial" w:cs="Arial"/>
          <w:color w:val="3C3C3C"/>
        </w:rPr>
        <w:t>e</w:t>
      </w:r>
      <w:r w:rsidR="00EB1DA9" w:rsidRPr="00153F62">
        <w:rPr>
          <w:rFonts w:ascii="Arial" w:eastAsia="Calibri" w:hAnsi="Arial" w:cs="Arial"/>
          <w:color w:val="3C3C3C"/>
        </w:rPr>
        <w:t xml:space="preserve"> </w:t>
      </w:r>
      <w:r w:rsidRPr="00153F62">
        <w:rPr>
          <w:rFonts w:ascii="Arial" w:eastAsia="Calibri" w:hAnsi="Arial" w:cs="Arial"/>
          <w:color w:val="1E1E1E"/>
        </w:rPr>
        <w:t xml:space="preserve">unit </w:t>
      </w:r>
      <w:r w:rsidR="00D32163" w:rsidRPr="00153F62">
        <w:rPr>
          <w:rFonts w:ascii="Arial" w:eastAsia="Calibri" w:hAnsi="Arial" w:cs="Arial"/>
          <w:color w:val="1E1E1E"/>
        </w:rPr>
        <w:t>month’s</w:t>
      </w:r>
      <w:r w:rsidRPr="00153F62">
        <w:rPr>
          <w:rFonts w:ascii="Arial" w:eastAsia="Calibri" w:hAnsi="Arial" w:cs="Arial"/>
          <w:color w:val="1E1E1E"/>
        </w:rPr>
        <w:t xml:space="preserve"> leased and net restricted position. </w:t>
      </w:r>
    </w:p>
    <w:p w:rsidR="00CC2BBA" w:rsidRPr="00153F62" w:rsidRDefault="00CC2BBA" w:rsidP="00B77CD4">
      <w:pPr>
        <w:pStyle w:val="ListParagraph"/>
        <w:numPr>
          <w:ilvl w:val="0"/>
          <w:numId w:val="13"/>
        </w:numPr>
        <w:rPr>
          <w:rFonts w:ascii="Arial" w:hAnsi="Arial" w:cs="Arial"/>
        </w:rPr>
      </w:pPr>
      <w:r w:rsidRPr="00153F62">
        <w:rPr>
          <w:rFonts w:ascii="Arial" w:hAnsi="Arial" w:cs="Arial"/>
        </w:rPr>
        <w:t>No findings for audited finances.</w:t>
      </w:r>
    </w:p>
    <w:p w:rsidR="001D7F7D" w:rsidRPr="00153F62" w:rsidRDefault="001D7F7D" w:rsidP="008952BB">
      <w:pPr>
        <w:autoSpaceDE w:val="0"/>
        <w:autoSpaceDN w:val="0"/>
        <w:adjustRightInd w:val="0"/>
        <w:rPr>
          <w:rFonts w:ascii="Arial" w:eastAsia="Calibri" w:hAnsi="Arial" w:cs="Arial"/>
        </w:rPr>
      </w:pPr>
    </w:p>
    <w:p w:rsidR="001D7F7D" w:rsidRPr="00153F62" w:rsidRDefault="001D7F7D" w:rsidP="001D7F7D">
      <w:pPr>
        <w:autoSpaceDE w:val="0"/>
        <w:autoSpaceDN w:val="0"/>
        <w:adjustRightInd w:val="0"/>
        <w:rPr>
          <w:rFonts w:ascii="Arial" w:eastAsia="Calibri" w:hAnsi="Arial" w:cs="Arial"/>
          <w:b/>
          <w:bCs/>
          <w:color w:val="1D1D1D"/>
        </w:rPr>
      </w:pPr>
      <w:r w:rsidRPr="00153F62">
        <w:rPr>
          <w:rFonts w:ascii="Arial" w:eastAsia="Calibri" w:hAnsi="Arial" w:cs="Arial"/>
          <w:b/>
          <w:bCs/>
          <w:color w:val="1D1D1D"/>
        </w:rPr>
        <w:t>Capital Asset and Debt Activity</w:t>
      </w:r>
    </w:p>
    <w:p w:rsidR="001D7F7D" w:rsidRPr="00153F62" w:rsidRDefault="001D7F7D" w:rsidP="00B77CD4">
      <w:pPr>
        <w:pStyle w:val="ListParagraph"/>
        <w:numPr>
          <w:ilvl w:val="0"/>
          <w:numId w:val="14"/>
        </w:numPr>
        <w:autoSpaceDE w:val="0"/>
        <w:autoSpaceDN w:val="0"/>
        <w:adjustRightInd w:val="0"/>
        <w:rPr>
          <w:rFonts w:ascii="Arial" w:eastAsia="Calibri" w:hAnsi="Arial" w:cs="Arial"/>
          <w:color w:val="1D1D1D"/>
        </w:rPr>
      </w:pPr>
      <w:r w:rsidRPr="00153F62">
        <w:rPr>
          <w:rFonts w:ascii="Arial" w:eastAsia="Calibri" w:hAnsi="Arial" w:cs="Arial"/>
          <w:color w:val="1D1D1D"/>
        </w:rPr>
        <w:t>At the end of fiscal year 2017</w:t>
      </w:r>
      <w:r w:rsidRPr="00153F62">
        <w:rPr>
          <w:rFonts w:ascii="Arial" w:eastAsia="Calibri" w:hAnsi="Arial" w:cs="Arial"/>
          <w:color w:val="575757"/>
        </w:rPr>
        <w:t xml:space="preserve">, </w:t>
      </w:r>
      <w:r w:rsidRPr="00153F62">
        <w:rPr>
          <w:rFonts w:ascii="Arial" w:eastAsia="Calibri" w:hAnsi="Arial" w:cs="Arial"/>
          <w:color w:val="1D1D1D"/>
        </w:rPr>
        <w:t>the Authority</w:t>
      </w:r>
      <w:r w:rsidRPr="00153F62">
        <w:rPr>
          <w:rFonts w:ascii="Arial" w:eastAsia="Calibri" w:hAnsi="Arial" w:cs="Arial"/>
          <w:color w:val="575757"/>
        </w:rPr>
        <w:t>'</w:t>
      </w:r>
      <w:r w:rsidRPr="00153F62">
        <w:rPr>
          <w:rFonts w:ascii="Arial" w:eastAsia="Calibri" w:hAnsi="Arial" w:cs="Arial"/>
          <w:color w:val="1D1D1D"/>
        </w:rPr>
        <w:t>s capital assets had decreased primarily due to the</w:t>
      </w:r>
      <w:r w:rsidR="00EB1DA9" w:rsidRPr="00153F62">
        <w:rPr>
          <w:rFonts w:ascii="Arial" w:eastAsia="Calibri" w:hAnsi="Arial" w:cs="Arial"/>
          <w:color w:val="1D1D1D"/>
        </w:rPr>
        <w:t xml:space="preserve"> </w:t>
      </w:r>
      <w:r w:rsidRPr="00153F62">
        <w:rPr>
          <w:rFonts w:ascii="Arial" w:eastAsia="Calibri" w:hAnsi="Arial" w:cs="Arial"/>
          <w:color w:val="1D1D1D"/>
        </w:rPr>
        <w:t xml:space="preserve">depreciation expense exceeding the net </w:t>
      </w:r>
      <w:r w:rsidRPr="00153F62">
        <w:rPr>
          <w:rFonts w:ascii="Arial" w:eastAsia="Calibri" w:hAnsi="Arial" w:cs="Arial"/>
          <w:color w:val="2F2F2F"/>
        </w:rPr>
        <w:t xml:space="preserve">of </w:t>
      </w:r>
      <w:r w:rsidRPr="00153F62">
        <w:rPr>
          <w:rFonts w:ascii="Arial" w:eastAsia="Calibri" w:hAnsi="Arial" w:cs="Arial"/>
          <w:color w:val="1D1D1D"/>
        </w:rPr>
        <w:t xml:space="preserve">additions and disposals </w:t>
      </w:r>
      <w:r w:rsidRPr="00153F62">
        <w:rPr>
          <w:rFonts w:ascii="Arial" w:eastAsia="Calibri" w:hAnsi="Arial" w:cs="Arial"/>
          <w:color w:val="2F2F2F"/>
        </w:rPr>
        <w:t xml:space="preserve">of fixed </w:t>
      </w:r>
      <w:r w:rsidRPr="00153F62">
        <w:rPr>
          <w:rFonts w:ascii="Arial" w:eastAsia="Calibri" w:hAnsi="Arial" w:cs="Arial"/>
          <w:color w:val="1D1D1D"/>
        </w:rPr>
        <w:t>assets.</w:t>
      </w:r>
    </w:p>
    <w:p w:rsidR="001D7F7D" w:rsidRPr="00153F62" w:rsidRDefault="001D7F7D" w:rsidP="00B77CD4">
      <w:pPr>
        <w:pStyle w:val="ListParagraph"/>
        <w:numPr>
          <w:ilvl w:val="0"/>
          <w:numId w:val="14"/>
        </w:numPr>
        <w:autoSpaceDE w:val="0"/>
        <w:autoSpaceDN w:val="0"/>
        <w:adjustRightInd w:val="0"/>
        <w:rPr>
          <w:rFonts w:ascii="Arial" w:eastAsia="Calibri" w:hAnsi="Arial" w:cs="Arial"/>
          <w:color w:val="1D1D1D"/>
        </w:rPr>
      </w:pPr>
      <w:r w:rsidRPr="00153F62">
        <w:rPr>
          <w:rFonts w:ascii="Arial" w:eastAsia="Calibri" w:hAnsi="Arial" w:cs="Arial"/>
          <w:color w:val="1D1D1D"/>
        </w:rPr>
        <w:t>At the end of the fiscal year 2017 the Authority had no long term debt.</w:t>
      </w:r>
    </w:p>
    <w:p w:rsidR="001D7F7D" w:rsidRPr="00CD07D9" w:rsidRDefault="001D7F7D" w:rsidP="008952BB">
      <w:pPr>
        <w:autoSpaceDE w:val="0"/>
        <w:autoSpaceDN w:val="0"/>
        <w:adjustRightInd w:val="0"/>
        <w:rPr>
          <w:rFonts w:ascii="Arial" w:eastAsia="Calibri" w:hAnsi="Arial" w:cs="Arial"/>
        </w:rPr>
      </w:pPr>
    </w:p>
    <w:p w:rsidR="008952BB" w:rsidRPr="00CD07D9" w:rsidRDefault="008952BB" w:rsidP="008952BB">
      <w:pPr>
        <w:autoSpaceDE w:val="0"/>
        <w:autoSpaceDN w:val="0"/>
        <w:adjustRightInd w:val="0"/>
        <w:rPr>
          <w:rFonts w:ascii="Arial" w:eastAsia="Calibri" w:hAnsi="Arial" w:cs="Arial"/>
        </w:rPr>
      </w:pPr>
      <w:r w:rsidRPr="00CD07D9">
        <w:rPr>
          <w:rFonts w:ascii="Arial" w:eastAsia="Calibri" w:hAnsi="Arial" w:cs="Arial"/>
          <w:b/>
        </w:rPr>
        <w:t>Public Housing program</w:t>
      </w:r>
    </w:p>
    <w:p w:rsidR="008952BB" w:rsidRPr="00DB1ACE" w:rsidRDefault="00356644" w:rsidP="00B77CD4">
      <w:pPr>
        <w:pStyle w:val="ListParagraph"/>
        <w:numPr>
          <w:ilvl w:val="0"/>
          <w:numId w:val="32"/>
        </w:numPr>
        <w:ind w:left="360"/>
        <w:rPr>
          <w:rFonts w:ascii="Arial" w:eastAsia="Calibri" w:hAnsi="Arial" w:cs="Arial"/>
        </w:rPr>
      </w:pPr>
      <w:r w:rsidRPr="00DB1ACE">
        <w:rPr>
          <w:rFonts w:ascii="Arial" w:eastAsia="Calibri" w:hAnsi="Arial" w:cs="Arial"/>
        </w:rPr>
        <w:t xml:space="preserve">Emphasis on reorganization to reflect HUD Asset Management model.   </w:t>
      </w:r>
    </w:p>
    <w:p w:rsidR="00356644" w:rsidRPr="00DB1ACE" w:rsidRDefault="00356644" w:rsidP="00B77CD4">
      <w:pPr>
        <w:pStyle w:val="ListParagraph"/>
        <w:numPr>
          <w:ilvl w:val="0"/>
          <w:numId w:val="32"/>
        </w:numPr>
        <w:ind w:left="360"/>
        <w:rPr>
          <w:rFonts w:ascii="Arial" w:eastAsia="Calibri" w:hAnsi="Arial" w:cs="Arial"/>
        </w:rPr>
      </w:pPr>
      <w:r w:rsidRPr="00DB1ACE">
        <w:rPr>
          <w:rFonts w:ascii="Arial" w:eastAsia="Calibri" w:hAnsi="Arial" w:cs="Arial"/>
        </w:rPr>
        <w:t>Maintena</w:t>
      </w:r>
      <w:r w:rsidR="00CD07D9" w:rsidRPr="00DB1ACE">
        <w:rPr>
          <w:rFonts w:ascii="Arial" w:eastAsia="Calibri" w:hAnsi="Arial" w:cs="Arial"/>
        </w:rPr>
        <w:t>n</w:t>
      </w:r>
      <w:r w:rsidRPr="00DB1ACE">
        <w:rPr>
          <w:rFonts w:ascii="Arial" w:eastAsia="Calibri" w:hAnsi="Arial" w:cs="Arial"/>
        </w:rPr>
        <w:t>ce redirected to report to Site Manager</w:t>
      </w:r>
    </w:p>
    <w:p w:rsidR="00356644" w:rsidRPr="00DB1ACE" w:rsidRDefault="00356644" w:rsidP="00B77CD4">
      <w:pPr>
        <w:pStyle w:val="ListParagraph"/>
        <w:numPr>
          <w:ilvl w:val="0"/>
          <w:numId w:val="32"/>
        </w:numPr>
        <w:ind w:left="360"/>
        <w:rPr>
          <w:rFonts w:ascii="Arial" w:eastAsia="Calibri" w:hAnsi="Arial" w:cs="Arial"/>
        </w:rPr>
      </w:pPr>
      <w:r w:rsidRPr="00DB1ACE">
        <w:rPr>
          <w:rFonts w:ascii="Arial" w:eastAsia="Calibri" w:hAnsi="Arial" w:cs="Arial"/>
        </w:rPr>
        <w:t>Extensive Training for all site staff</w:t>
      </w:r>
    </w:p>
    <w:p w:rsidR="00356644" w:rsidRPr="00DB1ACE" w:rsidRDefault="00356644" w:rsidP="00B77CD4">
      <w:pPr>
        <w:pStyle w:val="ListParagraph"/>
        <w:numPr>
          <w:ilvl w:val="0"/>
          <w:numId w:val="32"/>
        </w:numPr>
        <w:tabs>
          <w:tab w:val="left" w:pos="360"/>
        </w:tabs>
        <w:ind w:hanging="630"/>
        <w:rPr>
          <w:rFonts w:ascii="Arial" w:eastAsia="Calibri" w:hAnsi="Arial" w:cs="Arial"/>
        </w:rPr>
      </w:pPr>
      <w:r w:rsidRPr="00DB1ACE">
        <w:rPr>
          <w:rFonts w:ascii="Arial" w:eastAsia="Calibri" w:hAnsi="Arial" w:cs="Arial"/>
        </w:rPr>
        <w:t>Work Orders taken by the site staff</w:t>
      </w:r>
    </w:p>
    <w:p w:rsidR="00356644" w:rsidRPr="00DB1ACE" w:rsidRDefault="00356644" w:rsidP="00B77CD4">
      <w:pPr>
        <w:pStyle w:val="ListParagraph"/>
        <w:numPr>
          <w:ilvl w:val="0"/>
          <w:numId w:val="32"/>
        </w:numPr>
        <w:ind w:left="360"/>
        <w:rPr>
          <w:rFonts w:ascii="Arial" w:eastAsia="Calibri" w:hAnsi="Arial" w:cs="Arial"/>
        </w:rPr>
      </w:pPr>
      <w:r w:rsidRPr="00DB1ACE">
        <w:rPr>
          <w:rFonts w:ascii="Arial" w:eastAsia="Calibri" w:hAnsi="Arial" w:cs="Arial"/>
        </w:rPr>
        <w:t>Transitioning of waitlist management to site based management</w:t>
      </w:r>
    </w:p>
    <w:p w:rsidR="00356644" w:rsidRPr="00DB1ACE" w:rsidRDefault="00356644" w:rsidP="00B77CD4">
      <w:pPr>
        <w:pStyle w:val="ListParagraph"/>
        <w:numPr>
          <w:ilvl w:val="0"/>
          <w:numId w:val="32"/>
        </w:numPr>
        <w:tabs>
          <w:tab w:val="left" w:pos="540"/>
        </w:tabs>
        <w:ind w:left="360"/>
        <w:rPr>
          <w:rFonts w:ascii="Arial" w:eastAsia="Calibri" w:hAnsi="Arial" w:cs="Arial"/>
        </w:rPr>
      </w:pPr>
      <w:r w:rsidRPr="00DB1ACE">
        <w:rPr>
          <w:rFonts w:ascii="Arial" w:eastAsia="Calibri" w:hAnsi="Arial" w:cs="Arial"/>
        </w:rPr>
        <w:t>Maintenance tools updated</w:t>
      </w:r>
    </w:p>
    <w:p w:rsidR="00356644" w:rsidRPr="00DB1ACE" w:rsidRDefault="00356644" w:rsidP="00B77CD4">
      <w:pPr>
        <w:pStyle w:val="ListParagraph"/>
        <w:numPr>
          <w:ilvl w:val="0"/>
          <w:numId w:val="32"/>
        </w:numPr>
        <w:ind w:left="360"/>
        <w:rPr>
          <w:rFonts w:ascii="Arial" w:eastAsia="Calibri" w:hAnsi="Arial" w:cs="Arial"/>
        </w:rPr>
      </w:pPr>
      <w:r w:rsidRPr="00DB1ACE">
        <w:rPr>
          <w:rFonts w:ascii="Arial" w:eastAsia="Calibri" w:hAnsi="Arial" w:cs="Arial"/>
        </w:rPr>
        <w:t>Two vans purchased</w:t>
      </w:r>
    </w:p>
    <w:p w:rsidR="008803E1" w:rsidRPr="00DB1ACE" w:rsidRDefault="008803E1" w:rsidP="00B77CD4">
      <w:pPr>
        <w:pStyle w:val="ListParagraph"/>
        <w:numPr>
          <w:ilvl w:val="0"/>
          <w:numId w:val="32"/>
        </w:numPr>
        <w:ind w:left="360"/>
        <w:rPr>
          <w:rFonts w:ascii="Arial" w:eastAsia="Calibri" w:hAnsi="Arial" w:cs="Arial"/>
        </w:rPr>
      </w:pPr>
      <w:r w:rsidRPr="00DB1ACE">
        <w:rPr>
          <w:rFonts w:ascii="Arial" w:eastAsia="Calibri" w:hAnsi="Arial" w:cs="Arial"/>
        </w:rPr>
        <w:t xml:space="preserve">Efforts to reduce vacancy turn around </w:t>
      </w:r>
    </w:p>
    <w:p w:rsidR="00356644" w:rsidRPr="00CD07D9" w:rsidRDefault="00356644" w:rsidP="008952BB">
      <w:pPr>
        <w:rPr>
          <w:rFonts w:ascii="Arial" w:eastAsia="Calibri" w:hAnsi="Arial" w:cs="Arial"/>
        </w:rPr>
      </w:pPr>
    </w:p>
    <w:p w:rsidR="00334A66" w:rsidRPr="00CD07D9" w:rsidRDefault="008952BB" w:rsidP="008952BB">
      <w:pPr>
        <w:autoSpaceDE w:val="0"/>
        <w:autoSpaceDN w:val="0"/>
        <w:adjustRightInd w:val="0"/>
        <w:rPr>
          <w:rFonts w:ascii="Arial" w:eastAsia="Calibri" w:hAnsi="Arial" w:cs="Arial"/>
        </w:rPr>
      </w:pPr>
      <w:r w:rsidRPr="00CD07D9">
        <w:rPr>
          <w:rFonts w:ascii="Arial" w:eastAsia="Calibri" w:hAnsi="Arial" w:cs="Arial"/>
          <w:b/>
        </w:rPr>
        <w:t>Housing Choice Voucher (Section 8) program</w:t>
      </w:r>
    </w:p>
    <w:p w:rsidR="00600EE2" w:rsidRPr="00CD07D9" w:rsidRDefault="00600EE2" w:rsidP="00B77CD4">
      <w:pPr>
        <w:pStyle w:val="ListParagraph"/>
        <w:numPr>
          <w:ilvl w:val="0"/>
          <w:numId w:val="30"/>
        </w:numPr>
        <w:autoSpaceDE w:val="0"/>
        <w:autoSpaceDN w:val="0"/>
        <w:adjustRightInd w:val="0"/>
        <w:rPr>
          <w:rFonts w:ascii="Arial" w:eastAsia="Calibri" w:hAnsi="Arial" w:cs="Arial"/>
        </w:rPr>
      </w:pPr>
      <w:r w:rsidRPr="00CD07D9">
        <w:rPr>
          <w:rFonts w:ascii="Arial" w:eastAsia="Calibri" w:hAnsi="Arial" w:cs="Arial"/>
        </w:rPr>
        <w:t>Extensive Internal and External Training for all HCV  staff</w:t>
      </w:r>
    </w:p>
    <w:p w:rsidR="008952BB" w:rsidRPr="00CD07D9" w:rsidRDefault="00260B85" w:rsidP="00B77CD4">
      <w:pPr>
        <w:pStyle w:val="ListParagraph"/>
        <w:numPr>
          <w:ilvl w:val="0"/>
          <w:numId w:val="15"/>
        </w:numPr>
        <w:autoSpaceDE w:val="0"/>
        <w:autoSpaceDN w:val="0"/>
        <w:adjustRightInd w:val="0"/>
        <w:ind w:left="360"/>
        <w:rPr>
          <w:rFonts w:ascii="Arial" w:eastAsia="Calibri" w:hAnsi="Arial" w:cs="Arial"/>
        </w:rPr>
      </w:pPr>
      <w:r w:rsidRPr="00CD07D9">
        <w:rPr>
          <w:rFonts w:ascii="Arial" w:eastAsia="Calibri" w:hAnsi="Arial" w:cs="Arial"/>
        </w:rPr>
        <w:t>Standard performer</w:t>
      </w:r>
      <w:r w:rsidR="008952BB" w:rsidRPr="00CD07D9">
        <w:rPr>
          <w:rFonts w:ascii="Arial" w:eastAsia="Calibri" w:hAnsi="Arial" w:cs="Arial"/>
        </w:rPr>
        <w:t xml:space="preserve"> </w:t>
      </w:r>
      <w:proofErr w:type="gramStart"/>
      <w:r w:rsidR="008952BB" w:rsidRPr="00CD07D9">
        <w:rPr>
          <w:rFonts w:ascii="Arial" w:eastAsia="Calibri" w:hAnsi="Arial" w:cs="Arial"/>
        </w:rPr>
        <w:t>rating with SEMAP score</w:t>
      </w:r>
      <w:proofErr w:type="gramEnd"/>
      <w:r w:rsidR="008952BB" w:rsidRPr="00CD07D9">
        <w:rPr>
          <w:rFonts w:ascii="Arial" w:eastAsia="Calibri" w:hAnsi="Arial" w:cs="Arial"/>
        </w:rPr>
        <w:t xml:space="preserve"> of </w:t>
      </w:r>
      <w:r w:rsidR="008C5FA6" w:rsidRPr="00CD07D9">
        <w:rPr>
          <w:rFonts w:ascii="Arial" w:eastAsia="Calibri" w:hAnsi="Arial" w:cs="Arial"/>
        </w:rPr>
        <w:t>90</w:t>
      </w:r>
      <w:r w:rsidR="008952BB" w:rsidRPr="00CD07D9">
        <w:rPr>
          <w:rFonts w:ascii="Arial" w:eastAsia="Calibri" w:hAnsi="Arial" w:cs="Arial"/>
        </w:rPr>
        <w:t xml:space="preserve">% in </w:t>
      </w:r>
      <w:r w:rsidR="008C5FA6" w:rsidRPr="00CD07D9">
        <w:rPr>
          <w:rFonts w:ascii="Arial" w:eastAsia="Calibri" w:hAnsi="Arial" w:cs="Arial"/>
        </w:rPr>
        <w:t>2018</w:t>
      </w:r>
      <w:r w:rsidRPr="00CD07D9">
        <w:rPr>
          <w:rFonts w:ascii="Arial" w:eastAsia="Calibri" w:hAnsi="Arial" w:cs="Arial"/>
        </w:rPr>
        <w:t>.  Completed HUD CAP Performance Plan and SEMAP tracking monthly within department</w:t>
      </w:r>
      <w:r w:rsidR="00600EE2" w:rsidRPr="00CD07D9">
        <w:rPr>
          <w:rFonts w:ascii="Arial" w:eastAsia="Calibri" w:hAnsi="Arial" w:cs="Arial"/>
        </w:rPr>
        <w:t>.</w:t>
      </w:r>
    </w:p>
    <w:p w:rsidR="008952BB" w:rsidRPr="00CD07D9" w:rsidRDefault="000A0DC3" w:rsidP="00B77CD4">
      <w:pPr>
        <w:pStyle w:val="ListParagraph"/>
        <w:numPr>
          <w:ilvl w:val="0"/>
          <w:numId w:val="15"/>
        </w:numPr>
        <w:autoSpaceDE w:val="0"/>
        <w:autoSpaceDN w:val="0"/>
        <w:adjustRightInd w:val="0"/>
        <w:ind w:left="360"/>
        <w:rPr>
          <w:rFonts w:ascii="Arial" w:eastAsia="Calibri" w:hAnsi="Arial" w:cs="Arial"/>
        </w:rPr>
      </w:pPr>
      <w:r w:rsidRPr="00CD07D9">
        <w:rPr>
          <w:rFonts w:ascii="Arial" w:eastAsia="Calibri" w:hAnsi="Arial" w:cs="Arial"/>
        </w:rPr>
        <w:t>M</w:t>
      </w:r>
      <w:r w:rsidR="00946773" w:rsidRPr="00CD07D9">
        <w:rPr>
          <w:rFonts w:ascii="Arial" w:eastAsia="Calibri" w:hAnsi="Arial" w:cs="Arial"/>
        </w:rPr>
        <w:t>aintained a</w:t>
      </w:r>
      <w:r w:rsidR="00D35826">
        <w:rPr>
          <w:rFonts w:ascii="Arial" w:eastAsia="Calibri" w:hAnsi="Arial" w:cs="Arial"/>
        </w:rPr>
        <w:t>n</w:t>
      </w:r>
      <w:r w:rsidR="00946773" w:rsidRPr="00CD07D9">
        <w:rPr>
          <w:rFonts w:ascii="Arial" w:eastAsia="Calibri" w:hAnsi="Arial" w:cs="Arial"/>
        </w:rPr>
        <w:t xml:space="preserve"> </w:t>
      </w:r>
      <w:r w:rsidR="008C5FA6" w:rsidRPr="00CD07D9">
        <w:rPr>
          <w:rFonts w:ascii="Arial" w:eastAsia="Calibri" w:hAnsi="Arial" w:cs="Arial"/>
        </w:rPr>
        <w:t>88</w:t>
      </w:r>
      <w:r w:rsidR="008952BB" w:rsidRPr="00CD07D9">
        <w:rPr>
          <w:rFonts w:ascii="Arial" w:eastAsia="Calibri" w:hAnsi="Arial" w:cs="Arial"/>
        </w:rPr>
        <w:t xml:space="preserve">% </w:t>
      </w:r>
      <w:r w:rsidR="00260B85" w:rsidRPr="00CD07D9">
        <w:rPr>
          <w:rFonts w:ascii="Arial" w:eastAsia="Calibri" w:hAnsi="Arial" w:cs="Arial"/>
        </w:rPr>
        <w:t>utilization rate in FY 2018.  Completing various partnerships to increase voucher count thru Move Up initiative</w:t>
      </w:r>
      <w:r w:rsidR="00600EE2" w:rsidRPr="00CD07D9">
        <w:rPr>
          <w:rFonts w:ascii="Arial" w:eastAsia="Calibri" w:hAnsi="Arial" w:cs="Arial"/>
        </w:rPr>
        <w:t xml:space="preserve"> for FY 2019 to expend 98% of CML</w:t>
      </w:r>
    </w:p>
    <w:p w:rsidR="00260B85" w:rsidRPr="0001539D" w:rsidRDefault="00260B85" w:rsidP="00B77CD4">
      <w:pPr>
        <w:pStyle w:val="ListParagraph"/>
        <w:numPr>
          <w:ilvl w:val="0"/>
          <w:numId w:val="15"/>
        </w:numPr>
        <w:autoSpaceDE w:val="0"/>
        <w:autoSpaceDN w:val="0"/>
        <w:adjustRightInd w:val="0"/>
        <w:ind w:left="360"/>
        <w:rPr>
          <w:rFonts w:ascii="Arial" w:eastAsia="Calibri" w:hAnsi="Arial" w:cs="Arial"/>
        </w:rPr>
      </w:pPr>
      <w:r w:rsidRPr="0001539D">
        <w:rPr>
          <w:rFonts w:ascii="Arial" w:eastAsia="Calibri" w:hAnsi="Arial" w:cs="Arial"/>
        </w:rPr>
        <w:t>Incorporated Landlord fairs for increase lease ups and marketing</w:t>
      </w:r>
      <w:r w:rsidR="00600EE2" w:rsidRPr="0001539D">
        <w:rPr>
          <w:rFonts w:ascii="Arial" w:eastAsia="Calibri" w:hAnsi="Arial" w:cs="Arial"/>
        </w:rPr>
        <w:t xml:space="preserve"> to local owners</w:t>
      </w:r>
    </w:p>
    <w:p w:rsidR="00EB1DA9" w:rsidRPr="0001539D" w:rsidRDefault="000A0DC3" w:rsidP="00B77CD4">
      <w:pPr>
        <w:pStyle w:val="ListParagraph"/>
        <w:numPr>
          <w:ilvl w:val="0"/>
          <w:numId w:val="15"/>
        </w:numPr>
        <w:autoSpaceDE w:val="0"/>
        <w:autoSpaceDN w:val="0"/>
        <w:adjustRightInd w:val="0"/>
        <w:ind w:left="360"/>
        <w:rPr>
          <w:rFonts w:ascii="Arial" w:eastAsia="Calibri" w:hAnsi="Arial" w:cs="Arial"/>
        </w:rPr>
      </w:pPr>
      <w:r w:rsidRPr="0001539D">
        <w:rPr>
          <w:rFonts w:ascii="Arial" w:eastAsia="Calibri" w:hAnsi="Arial" w:cs="Arial"/>
        </w:rPr>
        <w:t>M</w:t>
      </w:r>
      <w:r w:rsidR="00957F4B" w:rsidRPr="0001539D">
        <w:rPr>
          <w:rFonts w:ascii="Arial" w:eastAsia="Calibri" w:hAnsi="Arial" w:cs="Arial"/>
        </w:rPr>
        <w:t>aintain</w:t>
      </w:r>
      <w:r w:rsidR="00946773" w:rsidRPr="0001539D">
        <w:rPr>
          <w:rFonts w:ascii="Arial" w:eastAsia="Calibri" w:hAnsi="Arial" w:cs="Arial"/>
        </w:rPr>
        <w:t>ed</w:t>
      </w:r>
      <w:r w:rsidR="00957F4B" w:rsidRPr="0001539D">
        <w:rPr>
          <w:rFonts w:ascii="Arial" w:eastAsia="Calibri" w:hAnsi="Arial" w:cs="Arial"/>
        </w:rPr>
        <w:t xml:space="preserve"> </w:t>
      </w:r>
      <w:r w:rsidR="008952BB" w:rsidRPr="0001539D">
        <w:rPr>
          <w:rFonts w:ascii="Arial" w:eastAsia="Calibri" w:hAnsi="Arial" w:cs="Arial"/>
        </w:rPr>
        <w:t xml:space="preserve">VASH vouchers </w:t>
      </w:r>
      <w:r w:rsidR="00957F4B" w:rsidRPr="0001539D">
        <w:rPr>
          <w:rFonts w:ascii="Arial" w:eastAsia="Calibri" w:hAnsi="Arial" w:cs="Arial"/>
        </w:rPr>
        <w:t>at 218 with a</w:t>
      </w:r>
      <w:r w:rsidR="00D35826">
        <w:rPr>
          <w:rFonts w:ascii="Arial" w:eastAsia="Calibri" w:hAnsi="Arial" w:cs="Arial"/>
        </w:rPr>
        <w:t>n</w:t>
      </w:r>
      <w:r w:rsidR="00EB1DA9" w:rsidRPr="0001539D">
        <w:rPr>
          <w:rFonts w:ascii="Arial" w:eastAsia="Calibri" w:hAnsi="Arial" w:cs="Arial"/>
        </w:rPr>
        <w:t xml:space="preserve"> </w:t>
      </w:r>
      <w:r w:rsidR="008C5FA6" w:rsidRPr="0001539D">
        <w:rPr>
          <w:rFonts w:ascii="Arial" w:eastAsia="Calibri" w:hAnsi="Arial" w:cs="Arial"/>
        </w:rPr>
        <w:t>84</w:t>
      </w:r>
      <w:r w:rsidR="00EB1DA9" w:rsidRPr="0001539D">
        <w:rPr>
          <w:rFonts w:ascii="Arial" w:eastAsia="Calibri" w:hAnsi="Arial" w:cs="Arial"/>
        </w:rPr>
        <w:t>% utilization</w:t>
      </w:r>
      <w:r w:rsidR="00600EE2" w:rsidRPr="0001539D">
        <w:rPr>
          <w:rFonts w:ascii="Arial" w:eastAsia="Calibri" w:hAnsi="Arial" w:cs="Arial"/>
        </w:rPr>
        <w:t xml:space="preserve"> rate. </w:t>
      </w:r>
    </w:p>
    <w:p w:rsidR="00D028CC" w:rsidRPr="0001539D" w:rsidRDefault="008952BB" w:rsidP="00B77CD4">
      <w:pPr>
        <w:pStyle w:val="ListParagraph"/>
        <w:numPr>
          <w:ilvl w:val="0"/>
          <w:numId w:val="15"/>
        </w:numPr>
        <w:autoSpaceDE w:val="0"/>
        <w:autoSpaceDN w:val="0"/>
        <w:adjustRightInd w:val="0"/>
        <w:ind w:left="360"/>
        <w:rPr>
          <w:rFonts w:ascii="Arial" w:eastAsia="Calibri" w:hAnsi="Arial" w:cs="Arial"/>
        </w:rPr>
      </w:pPr>
      <w:r w:rsidRPr="0001539D">
        <w:rPr>
          <w:rFonts w:ascii="Arial" w:eastAsia="Calibri" w:hAnsi="Arial" w:cs="Arial"/>
        </w:rPr>
        <w:t>Performed review of Administrative Plan policies</w:t>
      </w:r>
      <w:r w:rsidR="00600EE2" w:rsidRPr="0001539D">
        <w:rPr>
          <w:rFonts w:ascii="Arial" w:eastAsia="Calibri" w:hAnsi="Arial" w:cs="Arial"/>
        </w:rPr>
        <w:t xml:space="preserve"> and utilization of bi-annual inspections and bi-annual recertification to reduce caseloads. </w:t>
      </w:r>
    </w:p>
    <w:p w:rsidR="00600EE2" w:rsidRPr="0001539D" w:rsidRDefault="00600EE2" w:rsidP="00B77CD4">
      <w:pPr>
        <w:pStyle w:val="ListParagraph"/>
        <w:numPr>
          <w:ilvl w:val="0"/>
          <w:numId w:val="15"/>
        </w:numPr>
        <w:autoSpaceDE w:val="0"/>
        <w:autoSpaceDN w:val="0"/>
        <w:adjustRightInd w:val="0"/>
        <w:ind w:left="360"/>
        <w:rPr>
          <w:rFonts w:ascii="Arial" w:eastAsia="Calibri" w:hAnsi="Arial" w:cs="Arial"/>
        </w:rPr>
      </w:pPr>
      <w:r w:rsidRPr="0001539D">
        <w:rPr>
          <w:rFonts w:ascii="Arial" w:eastAsia="Calibri" w:hAnsi="Arial" w:cs="Arial"/>
        </w:rPr>
        <w:t xml:space="preserve">Purge HCV waitlist for quicker turnaround of lease up. </w:t>
      </w:r>
    </w:p>
    <w:p w:rsidR="008952BB" w:rsidRPr="0001539D" w:rsidRDefault="00260B85" w:rsidP="00B77CD4">
      <w:pPr>
        <w:pStyle w:val="ListParagraph"/>
        <w:numPr>
          <w:ilvl w:val="0"/>
          <w:numId w:val="15"/>
        </w:numPr>
        <w:autoSpaceDE w:val="0"/>
        <w:autoSpaceDN w:val="0"/>
        <w:adjustRightInd w:val="0"/>
        <w:ind w:left="360"/>
        <w:rPr>
          <w:rFonts w:ascii="Arial" w:eastAsia="Calibri" w:hAnsi="Arial" w:cs="Arial"/>
        </w:rPr>
      </w:pPr>
      <w:r w:rsidRPr="0001539D">
        <w:rPr>
          <w:rFonts w:ascii="Arial" w:eastAsia="Calibri" w:hAnsi="Arial" w:cs="Arial"/>
        </w:rPr>
        <w:t>1</w:t>
      </w:r>
      <w:r w:rsidR="00DB1ACE" w:rsidRPr="0001539D">
        <w:rPr>
          <w:rFonts w:ascii="Arial" w:eastAsia="Calibri" w:hAnsi="Arial" w:cs="Arial"/>
        </w:rPr>
        <w:t xml:space="preserve"> </w:t>
      </w:r>
      <w:r w:rsidR="00600EE2" w:rsidRPr="0001539D">
        <w:rPr>
          <w:rFonts w:ascii="Arial" w:eastAsia="Calibri" w:hAnsi="Arial" w:cs="Arial"/>
        </w:rPr>
        <w:t>Month</w:t>
      </w:r>
      <w:r w:rsidR="0011654A">
        <w:rPr>
          <w:rFonts w:ascii="Arial" w:eastAsia="Calibri" w:hAnsi="Arial" w:cs="Arial"/>
        </w:rPr>
        <w:t>l</w:t>
      </w:r>
      <w:r w:rsidR="00600EE2" w:rsidRPr="0001539D">
        <w:rPr>
          <w:rFonts w:ascii="Arial" w:eastAsia="Calibri" w:hAnsi="Arial" w:cs="Arial"/>
        </w:rPr>
        <w:t>y q</w:t>
      </w:r>
      <w:r w:rsidR="008952BB" w:rsidRPr="0001539D">
        <w:rPr>
          <w:rFonts w:ascii="Arial" w:eastAsia="Calibri" w:hAnsi="Arial" w:cs="Arial"/>
        </w:rPr>
        <w:t>uality control</w:t>
      </w:r>
      <w:r w:rsidR="00F5682B" w:rsidRPr="0001539D">
        <w:rPr>
          <w:rFonts w:ascii="Arial" w:eastAsia="Calibri" w:hAnsi="Arial" w:cs="Arial"/>
        </w:rPr>
        <w:t xml:space="preserve"> </w:t>
      </w:r>
      <w:r w:rsidR="008952BB" w:rsidRPr="0001539D">
        <w:rPr>
          <w:rFonts w:ascii="Arial" w:eastAsia="Calibri" w:hAnsi="Arial" w:cs="Arial"/>
        </w:rPr>
        <w:t>review</w:t>
      </w:r>
      <w:r w:rsidRPr="0001539D">
        <w:rPr>
          <w:rFonts w:ascii="Arial" w:eastAsia="Calibri" w:hAnsi="Arial" w:cs="Arial"/>
        </w:rPr>
        <w:t xml:space="preserve"> </w:t>
      </w:r>
      <w:r w:rsidR="00600EE2" w:rsidRPr="0001539D">
        <w:rPr>
          <w:rFonts w:ascii="Arial" w:eastAsia="Calibri" w:hAnsi="Arial" w:cs="Arial"/>
        </w:rPr>
        <w:t>of annuals.</w:t>
      </w:r>
    </w:p>
    <w:p w:rsidR="00946773" w:rsidRPr="0001539D" w:rsidRDefault="00946773" w:rsidP="008952BB">
      <w:pPr>
        <w:rPr>
          <w:rFonts w:ascii="Arial" w:hAnsi="Arial" w:cs="Arial"/>
          <w:b/>
          <w:bCs/>
        </w:rPr>
      </w:pPr>
    </w:p>
    <w:p w:rsidR="00F32603" w:rsidRDefault="00572BD0" w:rsidP="00CC2BBA">
      <w:pPr>
        <w:rPr>
          <w:rFonts w:ascii="Arial" w:hAnsi="Arial" w:cs="Arial"/>
          <w:b/>
          <w:bCs/>
        </w:rPr>
      </w:pPr>
      <w:r>
        <w:rPr>
          <w:rFonts w:ascii="Arial" w:hAnsi="Arial" w:cs="Arial"/>
          <w:b/>
          <w:bCs/>
        </w:rPr>
        <w:t>Community Partnerships</w:t>
      </w:r>
    </w:p>
    <w:p w:rsidR="00406D6C" w:rsidRPr="009E6215" w:rsidRDefault="00251638" w:rsidP="009E6215">
      <w:pPr>
        <w:rPr>
          <w:rFonts w:ascii="Arial" w:hAnsi="Arial" w:cs="Arial"/>
          <w:bCs/>
          <w:color w:val="7030A0"/>
        </w:rPr>
      </w:pPr>
      <w:r w:rsidRPr="009E6215">
        <w:rPr>
          <w:rFonts w:ascii="Arial" w:hAnsi="Arial" w:cs="Arial"/>
          <w:bCs/>
          <w:color w:val="7030A0"/>
        </w:rPr>
        <w:t xml:space="preserve">The </w:t>
      </w:r>
      <w:r w:rsidR="00406D6C">
        <w:rPr>
          <w:rFonts w:ascii="Arial" w:hAnsi="Arial" w:cs="Arial"/>
          <w:bCs/>
          <w:color w:val="7030A0"/>
        </w:rPr>
        <w:t>HACDB</w:t>
      </w:r>
      <w:r w:rsidRPr="009E6215">
        <w:rPr>
          <w:rFonts w:ascii="Arial" w:hAnsi="Arial" w:cs="Arial"/>
          <w:bCs/>
          <w:color w:val="7030A0"/>
        </w:rPr>
        <w:t xml:space="preserve"> continues to seek out community partners in order to best serve the needs of residents.  Currently </w:t>
      </w:r>
      <w:r w:rsidR="00406D6C">
        <w:rPr>
          <w:rFonts w:ascii="Arial" w:hAnsi="Arial" w:cs="Arial"/>
          <w:bCs/>
          <w:color w:val="7030A0"/>
        </w:rPr>
        <w:t>HACDB</w:t>
      </w:r>
      <w:r w:rsidRPr="009E6215">
        <w:rPr>
          <w:rFonts w:ascii="Arial" w:hAnsi="Arial" w:cs="Arial"/>
          <w:bCs/>
          <w:color w:val="7030A0"/>
        </w:rPr>
        <w:t xml:space="preserve"> has 26 standing partners that provide supportive services and a Program Coordinating Committee (PCC) which is comprised of 22 partners.  In 2019, the </w:t>
      </w:r>
      <w:r w:rsidR="00406D6C">
        <w:rPr>
          <w:rFonts w:ascii="Arial" w:hAnsi="Arial" w:cs="Arial"/>
          <w:bCs/>
          <w:color w:val="7030A0"/>
        </w:rPr>
        <w:t xml:space="preserve">HACDB </w:t>
      </w:r>
      <w:r w:rsidRPr="009E6215">
        <w:rPr>
          <w:rFonts w:ascii="Arial" w:hAnsi="Arial" w:cs="Arial"/>
          <w:bCs/>
          <w:color w:val="7030A0"/>
        </w:rPr>
        <w:t xml:space="preserve">secured new partnerships to serve </w:t>
      </w:r>
      <w:proofErr w:type="spellStart"/>
      <w:r w:rsidRPr="009E6215">
        <w:rPr>
          <w:rFonts w:ascii="Arial" w:hAnsi="Arial" w:cs="Arial"/>
          <w:bCs/>
          <w:color w:val="7030A0"/>
        </w:rPr>
        <w:t>reidents</w:t>
      </w:r>
      <w:proofErr w:type="spellEnd"/>
      <w:r w:rsidRPr="009E6215">
        <w:rPr>
          <w:rFonts w:ascii="Arial" w:hAnsi="Arial" w:cs="Arial"/>
          <w:bCs/>
          <w:color w:val="7030A0"/>
        </w:rPr>
        <w:t xml:space="preserve"> through </w:t>
      </w:r>
      <w:proofErr w:type="spellStart"/>
      <w:proofErr w:type="gramStart"/>
      <w:r w:rsidRPr="009E6215">
        <w:rPr>
          <w:rFonts w:ascii="Arial" w:hAnsi="Arial" w:cs="Arial"/>
          <w:bCs/>
          <w:color w:val="7030A0"/>
        </w:rPr>
        <w:t>it’s</w:t>
      </w:r>
      <w:proofErr w:type="spellEnd"/>
      <w:proofErr w:type="gramEnd"/>
      <w:r w:rsidRPr="009E6215">
        <w:rPr>
          <w:rFonts w:ascii="Arial" w:hAnsi="Arial" w:cs="Arial"/>
          <w:bCs/>
          <w:color w:val="7030A0"/>
        </w:rPr>
        <w:t xml:space="preserve"> Neighborhood Network Career Centers which were re-launched in June 2019 and October 2019.  These Centers </w:t>
      </w:r>
      <w:r w:rsidRPr="009E6215">
        <w:rPr>
          <w:rFonts w:ascii="Arial" w:hAnsi="Arial" w:cs="Arial"/>
          <w:bCs/>
          <w:color w:val="7030A0"/>
        </w:rPr>
        <w:lastRenderedPageBreak/>
        <w:t xml:space="preserve">have afforded the </w:t>
      </w:r>
      <w:proofErr w:type="spellStart"/>
      <w:r w:rsidRPr="009E6215">
        <w:rPr>
          <w:rFonts w:ascii="Arial" w:hAnsi="Arial" w:cs="Arial"/>
          <w:bCs/>
          <w:color w:val="7030A0"/>
        </w:rPr>
        <w:t>opprortunity</w:t>
      </w:r>
      <w:proofErr w:type="spellEnd"/>
      <w:r w:rsidRPr="009E6215">
        <w:rPr>
          <w:rFonts w:ascii="Arial" w:hAnsi="Arial" w:cs="Arial"/>
          <w:bCs/>
          <w:color w:val="7030A0"/>
        </w:rPr>
        <w:t xml:space="preserve"> for residents to have resources available to them through partnerships within their community and within walking distance.  The following partnerships have afforded great assistance to residents and community members alike:</w:t>
      </w:r>
      <w:r w:rsidR="00406D6C">
        <w:rPr>
          <w:rFonts w:ascii="Arial" w:hAnsi="Arial" w:cs="Arial"/>
          <w:bCs/>
          <w:color w:val="7030A0"/>
        </w:rPr>
        <w:t xml:space="preserve"> </w:t>
      </w:r>
      <w:r w:rsidRPr="009E6215">
        <w:rPr>
          <w:rFonts w:ascii="Arial" w:hAnsi="Arial" w:cs="Arial"/>
          <w:b/>
          <w:bCs/>
          <w:color w:val="7030A0"/>
        </w:rPr>
        <w:t>Girls on the Run</w:t>
      </w:r>
      <w:r w:rsidRPr="009E6215">
        <w:rPr>
          <w:rFonts w:ascii="Arial" w:hAnsi="Arial" w:cs="Arial"/>
          <w:bCs/>
          <w:color w:val="7030A0"/>
        </w:rPr>
        <w:t xml:space="preserve">- </w:t>
      </w:r>
      <w:r w:rsidRPr="009E6215">
        <w:rPr>
          <w:rFonts w:ascii="Arial" w:hAnsi="Arial" w:cs="Arial"/>
          <w:color w:val="7030A0"/>
          <w:shd w:val="clear" w:color="auto" w:fill="FFFFFF"/>
        </w:rPr>
        <w:t xml:space="preserve">program for 8 to13-year-old girls that promotes girl empowerment by teaching life skills through research based lessons and </w:t>
      </w:r>
      <w:proofErr w:type="spellStart"/>
      <w:r w:rsidRPr="009E6215">
        <w:rPr>
          <w:rFonts w:ascii="Arial" w:hAnsi="Arial" w:cs="Arial"/>
          <w:color w:val="7030A0"/>
          <w:shd w:val="clear" w:color="auto" w:fill="FFFFFF"/>
        </w:rPr>
        <w:t>running.</w:t>
      </w:r>
      <w:r w:rsidRPr="009E6215">
        <w:rPr>
          <w:rFonts w:ascii="Arial" w:hAnsi="Arial" w:cs="Arial"/>
          <w:b/>
          <w:bCs/>
          <w:color w:val="7030A0"/>
        </w:rPr>
        <w:t>SMA</w:t>
      </w:r>
      <w:proofErr w:type="spellEnd"/>
      <w:r w:rsidRPr="009E6215">
        <w:rPr>
          <w:rFonts w:ascii="Arial" w:hAnsi="Arial" w:cs="Arial"/>
          <w:b/>
          <w:bCs/>
          <w:color w:val="7030A0"/>
        </w:rPr>
        <w:t xml:space="preserve"> Healthcare</w:t>
      </w:r>
      <w:r w:rsidRPr="009E6215">
        <w:rPr>
          <w:rFonts w:ascii="Arial" w:hAnsi="Arial" w:cs="Arial"/>
          <w:bCs/>
          <w:color w:val="7030A0"/>
        </w:rPr>
        <w:t xml:space="preserve">-program for substance abuse prevention, Mental Health First Aid for </w:t>
      </w:r>
      <w:r w:rsidR="00406D6C">
        <w:rPr>
          <w:rFonts w:ascii="Arial" w:hAnsi="Arial" w:cs="Arial"/>
          <w:bCs/>
          <w:color w:val="7030A0"/>
        </w:rPr>
        <w:t>HACDB</w:t>
      </w:r>
      <w:r w:rsidRPr="009E6215">
        <w:rPr>
          <w:rFonts w:ascii="Arial" w:hAnsi="Arial" w:cs="Arial"/>
          <w:bCs/>
          <w:color w:val="7030A0"/>
        </w:rPr>
        <w:t xml:space="preserve"> staff (8 hour course) and Youth Mental Health First Aid for youth 12-18 years of </w:t>
      </w:r>
      <w:proofErr w:type="spellStart"/>
      <w:r w:rsidRPr="009E6215">
        <w:rPr>
          <w:rFonts w:ascii="Arial" w:hAnsi="Arial" w:cs="Arial"/>
          <w:bCs/>
          <w:color w:val="7030A0"/>
        </w:rPr>
        <w:t>age.</w:t>
      </w:r>
      <w:r w:rsidRPr="009E6215">
        <w:rPr>
          <w:rFonts w:ascii="Arial" w:hAnsi="Arial" w:cs="Arial"/>
          <w:b/>
          <w:bCs/>
          <w:color w:val="7030A0"/>
        </w:rPr>
        <w:t>Lighthouse</w:t>
      </w:r>
      <w:proofErr w:type="spellEnd"/>
      <w:r w:rsidRPr="009E6215">
        <w:rPr>
          <w:rFonts w:ascii="Arial" w:hAnsi="Arial" w:cs="Arial"/>
          <w:b/>
          <w:bCs/>
          <w:color w:val="7030A0"/>
        </w:rPr>
        <w:t xml:space="preserve"> Tutoring</w:t>
      </w:r>
      <w:r w:rsidRPr="009E6215">
        <w:rPr>
          <w:rFonts w:ascii="Arial" w:hAnsi="Arial" w:cs="Arial"/>
          <w:bCs/>
          <w:color w:val="7030A0"/>
        </w:rPr>
        <w:t xml:space="preserve">-program provides tutoring volunteers to support the </w:t>
      </w:r>
      <w:r w:rsidR="00406D6C">
        <w:rPr>
          <w:rFonts w:ascii="Arial" w:hAnsi="Arial" w:cs="Arial"/>
          <w:bCs/>
          <w:color w:val="7030A0"/>
        </w:rPr>
        <w:t>HACDB</w:t>
      </w:r>
      <w:r w:rsidRPr="009E6215">
        <w:rPr>
          <w:rFonts w:ascii="Arial" w:hAnsi="Arial" w:cs="Arial"/>
          <w:bCs/>
          <w:color w:val="7030A0"/>
        </w:rPr>
        <w:t xml:space="preserve"> Neighborhood Network Career Center’s Afterschool programs.</w:t>
      </w:r>
      <w:r w:rsidR="00406D6C">
        <w:rPr>
          <w:rFonts w:ascii="Arial" w:hAnsi="Arial" w:cs="Arial"/>
          <w:bCs/>
          <w:color w:val="7030A0"/>
        </w:rPr>
        <w:t xml:space="preserve"> </w:t>
      </w:r>
      <w:r w:rsidRPr="009E6215">
        <w:rPr>
          <w:rFonts w:ascii="Arial" w:hAnsi="Arial" w:cs="Arial"/>
          <w:b/>
          <w:bCs/>
          <w:color w:val="7030A0"/>
        </w:rPr>
        <w:t>Healthy Start</w:t>
      </w:r>
      <w:r w:rsidRPr="009E6215">
        <w:rPr>
          <w:rFonts w:ascii="Arial" w:hAnsi="Arial" w:cs="Arial"/>
          <w:bCs/>
          <w:color w:val="7030A0"/>
        </w:rPr>
        <w:t>-</w:t>
      </w:r>
      <w:r w:rsidRPr="009E6215">
        <w:rPr>
          <w:rFonts w:ascii="Arial" w:hAnsi="Arial" w:cs="Arial"/>
          <w:color w:val="7030A0"/>
          <w:shd w:val="clear" w:color="auto" w:fill="FDFDFD"/>
        </w:rPr>
        <w:t xml:space="preserve"> </w:t>
      </w:r>
      <w:proofErr w:type="gramStart"/>
      <w:r w:rsidRPr="009E6215">
        <w:rPr>
          <w:rFonts w:ascii="Arial" w:hAnsi="Arial" w:cs="Arial"/>
          <w:color w:val="7030A0"/>
          <w:shd w:val="clear" w:color="auto" w:fill="FDFDFD"/>
        </w:rPr>
        <w:t>The</w:t>
      </w:r>
      <w:proofErr w:type="gramEnd"/>
      <w:r w:rsidRPr="009E6215">
        <w:rPr>
          <w:rFonts w:ascii="Arial" w:hAnsi="Arial" w:cs="Arial"/>
          <w:color w:val="7030A0"/>
          <w:shd w:val="clear" w:color="auto" w:fill="FDFDFD"/>
        </w:rPr>
        <w:t xml:space="preserve"> Healthy Start program provides education, support and proven interventions to expecting and new families who are at-risk of a poor birth outcome or delay in development. </w:t>
      </w:r>
      <w:r w:rsidR="00406D6C">
        <w:rPr>
          <w:rFonts w:ascii="Arial" w:hAnsi="Arial" w:cs="Arial"/>
          <w:bCs/>
          <w:color w:val="7030A0"/>
        </w:rPr>
        <w:t xml:space="preserve"> </w:t>
      </w:r>
      <w:r w:rsidRPr="009E6215">
        <w:rPr>
          <w:rFonts w:ascii="Arial" w:hAnsi="Arial" w:cs="Arial"/>
          <w:b/>
          <w:bCs/>
          <w:color w:val="7030A0"/>
        </w:rPr>
        <w:t>Department of Children and Family Services</w:t>
      </w:r>
      <w:r w:rsidRPr="009E6215">
        <w:rPr>
          <w:rFonts w:ascii="Arial" w:hAnsi="Arial" w:cs="Arial"/>
          <w:bCs/>
          <w:color w:val="7030A0"/>
        </w:rPr>
        <w:t>-</w:t>
      </w:r>
      <w:r w:rsidR="00AD32A8" w:rsidRPr="009E6215">
        <w:rPr>
          <w:rFonts w:ascii="Arial" w:hAnsi="Arial" w:cs="Arial"/>
          <w:bCs/>
          <w:color w:val="7030A0"/>
        </w:rPr>
        <w:t>partners with the NCC</w:t>
      </w:r>
      <w:r w:rsidR="00AD32A8" w:rsidRPr="009E6215">
        <w:rPr>
          <w:rFonts w:ascii="Arial" w:hAnsi="Arial" w:cs="Arial"/>
          <w:color w:val="7030A0"/>
        </w:rPr>
        <w:t xml:space="preserve"> to serve as an access point for applicants and recipients of Economic Self-Sufficiency (ESS) services</w:t>
      </w:r>
      <w:r w:rsidR="00406D6C">
        <w:rPr>
          <w:rFonts w:ascii="Arial" w:hAnsi="Arial" w:cs="Arial"/>
          <w:bCs/>
          <w:color w:val="7030A0"/>
        </w:rPr>
        <w:t xml:space="preserve"> </w:t>
      </w:r>
      <w:r w:rsidRPr="009E6215">
        <w:rPr>
          <w:rFonts w:ascii="Arial" w:hAnsi="Arial" w:cs="Arial"/>
          <w:b/>
          <w:bCs/>
          <w:color w:val="7030A0"/>
        </w:rPr>
        <w:t>CareerSource</w:t>
      </w:r>
      <w:r w:rsidRPr="009E6215">
        <w:rPr>
          <w:rFonts w:ascii="Arial" w:hAnsi="Arial" w:cs="Arial"/>
          <w:bCs/>
          <w:color w:val="7030A0"/>
        </w:rPr>
        <w:t>-</w:t>
      </w:r>
      <w:r w:rsidR="00406D6C">
        <w:rPr>
          <w:rFonts w:ascii="Arial" w:hAnsi="Arial" w:cs="Arial"/>
          <w:bCs/>
          <w:color w:val="7030A0"/>
        </w:rPr>
        <w:t>HACDB</w:t>
      </w:r>
      <w:r w:rsidR="00AD32A8" w:rsidRPr="009E6215">
        <w:rPr>
          <w:rFonts w:ascii="Arial" w:hAnsi="Arial" w:cs="Arial"/>
          <w:bCs/>
          <w:color w:val="7030A0"/>
        </w:rPr>
        <w:t xml:space="preserve"> NNC Centers are designated as Mini Career Link (MCL) Centers to share information and services that are necessary to best serve persons who are unemployed and under employed in achieving self-sufficiency through employment and career advancement. In order to better serve in partnership, the </w:t>
      </w:r>
      <w:r w:rsidR="00406D6C">
        <w:rPr>
          <w:rFonts w:ascii="Arial" w:hAnsi="Arial" w:cs="Arial"/>
          <w:bCs/>
          <w:color w:val="7030A0"/>
        </w:rPr>
        <w:t>HACDB</w:t>
      </w:r>
      <w:r w:rsidR="00AD32A8" w:rsidRPr="009E6215">
        <w:rPr>
          <w:rFonts w:ascii="Arial" w:hAnsi="Arial" w:cs="Arial"/>
          <w:bCs/>
          <w:color w:val="7030A0"/>
        </w:rPr>
        <w:t xml:space="preserve"> has established state of the art computer labs in two of </w:t>
      </w:r>
      <w:proofErr w:type="spellStart"/>
      <w:proofErr w:type="gramStart"/>
      <w:r w:rsidR="00AD32A8" w:rsidRPr="009E6215">
        <w:rPr>
          <w:rFonts w:ascii="Arial" w:hAnsi="Arial" w:cs="Arial"/>
          <w:bCs/>
          <w:color w:val="7030A0"/>
        </w:rPr>
        <w:t>it’s</w:t>
      </w:r>
      <w:proofErr w:type="spellEnd"/>
      <w:proofErr w:type="gramEnd"/>
      <w:r w:rsidR="00AD32A8" w:rsidRPr="009E6215">
        <w:rPr>
          <w:rFonts w:ascii="Arial" w:hAnsi="Arial" w:cs="Arial"/>
          <w:bCs/>
          <w:color w:val="7030A0"/>
        </w:rPr>
        <w:t xml:space="preserve"> NNC Centers.  These centers are </w:t>
      </w:r>
      <w:r w:rsidR="00AD32A8" w:rsidRPr="009E6215">
        <w:rPr>
          <w:rFonts w:ascii="Arial" w:hAnsi="Arial" w:cs="Arial"/>
          <w:color w:val="7030A0"/>
          <w:shd w:val="clear" w:color="auto" w:fill="FFFFFF"/>
        </w:rPr>
        <w:t>designed to provide opportunities of learning for residents through computer technology, education and job skills training. This will enhance employment opportunities, health, and social services for the community. This program will provide an avenue of learning for children, adults, and seniors while closing the digital divide that many of our residents and community members face.</w:t>
      </w:r>
      <w:r w:rsidR="00406D6C">
        <w:rPr>
          <w:rFonts w:ascii="Arial" w:hAnsi="Arial" w:cs="Arial"/>
          <w:color w:val="7030A0"/>
          <w:shd w:val="clear" w:color="auto" w:fill="FFFFFF"/>
        </w:rPr>
        <w:t xml:space="preserve"> </w:t>
      </w:r>
    </w:p>
    <w:p w:rsidR="00406D6C" w:rsidRDefault="00406D6C" w:rsidP="009E6215">
      <w:pPr>
        <w:rPr>
          <w:rFonts w:ascii="Arial" w:hAnsi="Arial" w:cs="Arial"/>
          <w:color w:val="7030A0"/>
          <w:shd w:val="clear" w:color="auto" w:fill="FFFFFF"/>
        </w:rPr>
      </w:pPr>
    </w:p>
    <w:p w:rsidR="00406D6C" w:rsidRPr="009E6215" w:rsidRDefault="00406D6C" w:rsidP="009E6215">
      <w:pPr>
        <w:rPr>
          <w:rFonts w:ascii="Arial" w:hAnsi="Arial" w:cs="Arial"/>
          <w:color w:val="7030A0"/>
          <w:shd w:val="clear" w:color="auto" w:fill="FFFFFF"/>
        </w:rPr>
      </w:pPr>
      <w:r w:rsidRPr="009E6215">
        <w:rPr>
          <w:rFonts w:ascii="Arial" w:eastAsiaTheme="minorEastAsia" w:hAnsi="Arial" w:cs="Arial"/>
          <w:color w:val="000000" w:themeColor="text1"/>
          <w:kern w:val="24"/>
        </w:rPr>
        <w:t xml:space="preserve">The </w:t>
      </w:r>
      <w:r>
        <w:rPr>
          <w:rFonts w:ascii="Arial" w:eastAsiaTheme="minorEastAsia" w:hAnsi="Arial" w:cs="Arial"/>
          <w:color w:val="000000" w:themeColor="text1"/>
          <w:kern w:val="24"/>
        </w:rPr>
        <w:t>HACDB</w:t>
      </w:r>
      <w:r w:rsidRPr="009E6215">
        <w:rPr>
          <w:rFonts w:ascii="Arial" w:eastAsiaTheme="minorEastAsia" w:hAnsi="Arial" w:cs="Arial"/>
          <w:color w:val="000000" w:themeColor="text1"/>
          <w:kern w:val="24"/>
        </w:rPr>
        <w:t xml:space="preserve"> will continue to seek opportunities through partnerships with local organizations such as SMA Healthcare to serve residents who may have mental illness or who may be facing addiction issues.  Partnerships through grant activities would allow a case manager to be assigned to our Elderly and/or Disabled residents that would make weekly to monthly contact to assist residents in receiving all available services in the community, linking them to needed services, monitoring their progress in these services, and engaging/encouraging resident to attend these services.</w:t>
      </w:r>
    </w:p>
    <w:p w:rsidR="00406D6C" w:rsidRDefault="00406D6C" w:rsidP="00CC2BBA">
      <w:pPr>
        <w:rPr>
          <w:rFonts w:ascii="Arial" w:hAnsi="Arial" w:cs="Arial"/>
          <w:color w:val="7030A0"/>
          <w:shd w:val="clear" w:color="auto" w:fill="FFFFFF"/>
        </w:rPr>
      </w:pPr>
    </w:p>
    <w:p w:rsidR="002C776E" w:rsidRDefault="002C776E" w:rsidP="00CC2BBA">
      <w:pPr>
        <w:rPr>
          <w:rFonts w:ascii="Arial" w:hAnsi="Arial" w:cs="Arial"/>
          <w:color w:val="7030A0"/>
          <w:shd w:val="clear" w:color="auto" w:fill="FFFFFF"/>
        </w:rPr>
      </w:pPr>
    </w:p>
    <w:p w:rsidR="002C776E" w:rsidRPr="009E6215" w:rsidRDefault="002C776E" w:rsidP="00CC2BBA">
      <w:pPr>
        <w:rPr>
          <w:rFonts w:ascii="Arial" w:hAnsi="Arial" w:cs="Arial"/>
          <w:bCs/>
          <w:color w:val="7030A0"/>
        </w:rPr>
      </w:pPr>
    </w:p>
    <w:p w:rsidR="00DB1ACE" w:rsidRPr="00DB1ACE" w:rsidRDefault="00DB1ACE" w:rsidP="00CC2BBA">
      <w:pPr>
        <w:rPr>
          <w:rFonts w:ascii="Arial" w:hAnsi="Arial" w:cs="Arial"/>
          <w:bCs/>
        </w:rPr>
      </w:pPr>
    </w:p>
    <w:p w:rsidR="00F32603" w:rsidRDefault="00F32603" w:rsidP="002C100D">
      <w:pPr>
        <w:rPr>
          <w:rFonts w:asciiTheme="minorHAnsi" w:hAnsiTheme="minorHAnsi"/>
          <w:b/>
          <w:bCs/>
          <w:sz w:val="23"/>
          <w:szCs w:val="23"/>
        </w:rPr>
      </w:pPr>
    </w:p>
    <w:p w:rsidR="002C100D" w:rsidRPr="0001539D" w:rsidRDefault="002C100D" w:rsidP="002C100D">
      <w:pPr>
        <w:rPr>
          <w:rFonts w:ascii="Arial" w:hAnsi="Arial" w:cs="Arial"/>
        </w:rPr>
      </w:pPr>
      <w:r w:rsidRPr="0001539D">
        <w:rPr>
          <w:rFonts w:ascii="Arial" w:hAnsi="Arial" w:cs="Arial"/>
          <w:b/>
          <w:bCs/>
        </w:rPr>
        <w:t xml:space="preserve">Goal #2 </w:t>
      </w:r>
    </w:p>
    <w:p w:rsidR="002C100D" w:rsidRPr="0001539D" w:rsidRDefault="002C100D" w:rsidP="002C100D">
      <w:pPr>
        <w:rPr>
          <w:rFonts w:ascii="Arial" w:hAnsi="Arial" w:cs="Arial"/>
          <w:b/>
        </w:rPr>
      </w:pPr>
      <w:r w:rsidRPr="0001539D">
        <w:rPr>
          <w:rFonts w:ascii="Arial" w:hAnsi="Arial" w:cs="Arial"/>
          <w:b/>
          <w:bCs/>
        </w:rPr>
        <w:t xml:space="preserve">Investigate redevelopment alternatives, identify professional support, and quantify sources of funding. </w:t>
      </w:r>
    </w:p>
    <w:p w:rsidR="0001539D" w:rsidRDefault="0001539D" w:rsidP="002C100D">
      <w:pPr>
        <w:rPr>
          <w:rFonts w:ascii="Arial" w:hAnsi="Arial" w:cs="Arial"/>
        </w:rPr>
      </w:pPr>
    </w:p>
    <w:p w:rsidR="00CC2BBA" w:rsidRPr="0001539D" w:rsidRDefault="008803E1" w:rsidP="002C100D">
      <w:pPr>
        <w:rPr>
          <w:rFonts w:ascii="Arial" w:hAnsi="Arial" w:cs="Arial"/>
        </w:rPr>
      </w:pPr>
      <w:r w:rsidRPr="0001539D">
        <w:rPr>
          <w:rFonts w:ascii="Arial" w:hAnsi="Arial" w:cs="Arial"/>
        </w:rPr>
        <w:t xml:space="preserve">HACDB </w:t>
      </w:r>
      <w:r w:rsidR="009E6215">
        <w:rPr>
          <w:rFonts w:ascii="Arial" w:hAnsi="Arial" w:cs="Arial"/>
        </w:rPr>
        <w:t xml:space="preserve">Is in the process of contracting with a developer whose role it is to </w:t>
      </w:r>
      <w:proofErr w:type="spellStart"/>
      <w:r w:rsidR="009E6215">
        <w:rPr>
          <w:rFonts w:ascii="Arial" w:hAnsi="Arial" w:cs="Arial"/>
        </w:rPr>
        <w:t>suppor</w:t>
      </w:r>
      <w:proofErr w:type="spellEnd"/>
      <w:r w:rsidR="009E6215">
        <w:rPr>
          <w:rFonts w:ascii="Arial" w:hAnsi="Arial" w:cs="Arial"/>
        </w:rPr>
        <w:t xml:space="preserve"> the identification of potential funding.  </w:t>
      </w:r>
    </w:p>
    <w:p w:rsidR="002C100D" w:rsidRPr="0001539D" w:rsidRDefault="002C100D" w:rsidP="002C100D">
      <w:pPr>
        <w:rPr>
          <w:rFonts w:ascii="Arial" w:hAnsi="Arial" w:cs="Arial"/>
        </w:rPr>
      </w:pPr>
      <w:r w:rsidRPr="0001539D">
        <w:rPr>
          <w:rFonts w:ascii="Arial" w:hAnsi="Arial" w:cs="Arial"/>
          <w:b/>
          <w:bCs/>
        </w:rPr>
        <w:t xml:space="preserve">Goal #3 </w:t>
      </w:r>
    </w:p>
    <w:p w:rsidR="0001539D" w:rsidRPr="0001539D" w:rsidRDefault="0011662C" w:rsidP="002C100D">
      <w:pPr>
        <w:rPr>
          <w:rFonts w:ascii="Arial" w:hAnsi="Arial" w:cs="Arial"/>
          <w:b/>
        </w:rPr>
      </w:pPr>
      <w:r w:rsidRPr="0001539D">
        <w:rPr>
          <w:rFonts w:ascii="Arial" w:hAnsi="Arial" w:cs="Arial"/>
          <w:b/>
        </w:rPr>
        <w:t>HACDB is updating i</w:t>
      </w:r>
      <w:r w:rsidR="0001539D">
        <w:rPr>
          <w:rFonts w:ascii="Arial" w:hAnsi="Arial" w:cs="Arial"/>
          <w:b/>
        </w:rPr>
        <w:t>t</w:t>
      </w:r>
      <w:r w:rsidRPr="0001539D">
        <w:rPr>
          <w:rFonts w:ascii="Arial" w:hAnsi="Arial" w:cs="Arial"/>
          <w:b/>
        </w:rPr>
        <w:t xml:space="preserve">s HCV Homeownership Plan to increase access to homeownership. </w:t>
      </w:r>
    </w:p>
    <w:p w:rsidR="0001539D" w:rsidRPr="0001539D" w:rsidRDefault="0001539D" w:rsidP="002C100D">
      <w:pPr>
        <w:rPr>
          <w:rFonts w:ascii="Arial" w:hAnsi="Arial" w:cs="Arial"/>
        </w:rPr>
      </w:pPr>
    </w:p>
    <w:p w:rsidR="002C100D" w:rsidRPr="0001539D" w:rsidRDefault="002C100D" w:rsidP="002C100D">
      <w:pPr>
        <w:rPr>
          <w:rFonts w:ascii="Arial" w:hAnsi="Arial" w:cs="Arial"/>
        </w:rPr>
      </w:pPr>
      <w:r w:rsidRPr="0001539D">
        <w:rPr>
          <w:rFonts w:ascii="Arial" w:hAnsi="Arial" w:cs="Arial"/>
          <w:b/>
          <w:bCs/>
        </w:rPr>
        <w:t xml:space="preserve">Goal #4 </w:t>
      </w:r>
    </w:p>
    <w:p w:rsidR="002C100D" w:rsidRPr="0001539D" w:rsidRDefault="002C100D" w:rsidP="002C100D">
      <w:pPr>
        <w:rPr>
          <w:rFonts w:ascii="Arial" w:hAnsi="Arial" w:cs="Arial"/>
          <w:b/>
        </w:rPr>
      </w:pPr>
      <w:r w:rsidRPr="0001539D">
        <w:rPr>
          <w:rFonts w:ascii="Arial" w:hAnsi="Arial" w:cs="Arial"/>
          <w:b/>
          <w:bCs/>
        </w:rPr>
        <w:lastRenderedPageBreak/>
        <w:t xml:space="preserve">The Housing Authority of the City of Daytona Beach will strive to provide its staff with initiative and customer driven attitudes by team spirit, flexibility in meeting job responsibilities, and personal career goals. </w:t>
      </w:r>
    </w:p>
    <w:p w:rsidR="002C100D" w:rsidRPr="0001539D" w:rsidRDefault="002C100D" w:rsidP="002C100D">
      <w:pPr>
        <w:rPr>
          <w:rFonts w:ascii="Arial" w:hAnsi="Arial" w:cs="Arial"/>
        </w:rPr>
      </w:pPr>
    </w:p>
    <w:p w:rsidR="002C100D" w:rsidRPr="0001539D" w:rsidRDefault="0011662C" w:rsidP="002C100D">
      <w:pPr>
        <w:rPr>
          <w:rFonts w:ascii="Arial" w:hAnsi="Arial" w:cs="Arial"/>
          <w:bCs/>
        </w:rPr>
      </w:pPr>
      <w:r w:rsidRPr="0001539D">
        <w:rPr>
          <w:rFonts w:ascii="Arial" w:hAnsi="Arial" w:cs="Arial"/>
          <w:bCs/>
        </w:rPr>
        <w:t>HACDB has sent staff from each department to various nationa</w:t>
      </w:r>
      <w:r w:rsidR="00DB1ACE" w:rsidRPr="0001539D">
        <w:rPr>
          <w:rFonts w:ascii="Arial" w:hAnsi="Arial" w:cs="Arial"/>
          <w:bCs/>
        </w:rPr>
        <w:t xml:space="preserve">l trainings, including </w:t>
      </w:r>
      <w:proofErr w:type="spellStart"/>
      <w:r w:rsidR="00DB1ACE" w:rsidRPr="0001539D">
        <w:rPr>
          <w:rFonts w:ascii="Arial" w:hAnsi="Arial" w:cs="Arial"/>
          <w:bCs/>
        </w:rPr>
        <w:t>Novograda</w:t>
      </w:r>
      <w:r w:rsidRPr="0001539D">
        <w:rPr>
          <w:rFonts w:ascii="Arial" w:hAnsi="Arial" w:cs="Arial"/>
          <w:bCs/>
        </w:rPr>
        <w:t>c</w:t>
      </w:r>
      <w:proofErr w:type="spellEnd"/>
      <w:r w:rsidRPr="0001539D">
        <w:rPr>
          <w:rFonts w:ascii="Arial" w:hAnsi="Arial" w:cs="Arial"/>
          <w:bCs/>
        </w:rPr>
        <w:t xml:space="preserve">, NAHRO and Nan McKay.  We have also utilized HTVN and </w:t>
      </w:r>
      <w:r w:rsidR="0001539D" w:rsidRPr="0001539D">
        <w:rPr>
          <w:rFonts w:ascii="Arial" w:hAnsi="Arial" w:cs="Arial"/>
          <w:bCs/>
        </w:rPr>
        <w:t>in-house</w:t>
      </w:r>
      <w:r w:rsidRPr="0001539D">
        <w:rPr>
          <w:rFonts w:ascii="Arial" w:hAnsi="Arial" w:cs="Arial"/>
          <w:bCs/>
        </w:rPr>
        <w:t xml:space="preserve"> trainings.    An employee committee was formed and meets with the CEO regularly.   A number of improvements have been made to increase the staff experience.  </w:t>
      </w:r>
      <w:r w:rsidR="009E6215">
        <w:rPr>
          <w:rFonts w:ascii="Arial" w:hAnsi="Arial" w:cs="Arial"/>
          <w:bCs/>
        </w:rPr>
        <w:t xml:space="preserve">This work continues.   </w:t>
      </w:r>
    </w:p>
    <w:p w:rsidR="0001539D" w:rsidRPr="0001539D" w:rsidRDefault="0001539D" w:rsidP="002C100D">
      <w:pPr>
        <w:rPr>
          <w:rFonts w:ascii="Arial" w:hAnsi="Arial" w:cs="Arial"/>
          <w:bCs/>
        </w:rPr>
      </w:pPr>
    </w:p>
    <w:p w:rsidR="002C100D" w:rsidRPr="0001539D" w:rsidRDefault="002C100D" w:rsidP="002C100D">
      <w:pPr>
        <w:rPr>
          <w:rFonts w:ascii="Arial" w:hAnsi="Arial" w:cs="Arial"/>
        </w:rPr>
      </w:pPr>
      <w:r w:rsidRPr="0001539D">
        <w:rPr>
          <w:rFonts w:ascii="Arial" w:hAnsi="Arial" w:cs="Arial"/>
          <w:b/>
          <w:bCs/>
        </w:rPr>
        <w:t xml:space="preserve">Goal #5 </w:t>
      </w:r>
    </w:p>
    <w:p w:rsidR="002C100D" w:rsidRPr="0001539D" w:rsidRDefault="002C100D" w:rsidP="002C100D">
      <w:pPr>
        <w:rPr>
          <w:rFonts w:ascii="Arial" w:hAnsi="Arial" w:cs="Arial"/>
          <w:b/>
          <w:bCs/>
        </w:rPr>
      </w:pPr>
      <w:r w:rsidRPr="0001539D">
        <w:rPr>
          <w:rFonts w:ascii="Arial" w:hAnsi="Arial" w:cs="Arial"/>
          <w:b/>
          <w:bCs/>
        </w:rPr>
        <w:t xml:space="preserve">The Housing Authority of the City of Daytona Beach will increase opportunities for the residents to become self-sufficient. </w:t>
      </w:r>
    </w:p>
    <w:p w:rsidR="002C100D" w:rsidRPr="000A0DC3" w:rsidRDefault="002C100D" w:rsidP="002C100D">
      <w:pPr>
        <w:rPr>
          <w:rFonts w:asciiTheme="minorHAnsi" w:hAnsiTheme="minorHAnsi"/>
          <w:sz w:val="23"/>
          <w:szCs w:val="23"/>
        </w:rPr>
      </w:pPr>
    </w:p>
    <w:p w:rsidR="00D71AF2" w:rsidRPr="00DB1ACE" w:rsidRDefault="00D71AF2" w:rsidP="00D71AF2">
      <w:pPr>
        <w:jc w:val="both"/>
        <w:rPr>
          <w:rFonts w:ascii="Arial" w:hAnsi="Arial" w:cs="Arial"/>
          <w:bCs/>
        </w:rPr>
      </w:pPr>
      <w:r w:rsidRPr="00DB1ACE">
        <w:rPr>
          <w:rFonts w:ascii="Arial" w:hAnsi="Arial" w:cs="Arial"/>
          <w:bCs/>
        </w:rPr>
        <w:t>HACDB aspires to expand services and job opportunities to assist residents with self-sufficiency needs, employability skills, training, and education, and health and mental illness services through coordination and service linkages afforded through the ROSS Service Coordinator Grant and FSS Family Self Sufficiency Program.</w:t>
      </w:r>
    </w:p>
    <w:p w:rsidR="00957F4B" w:rsidRPr="00DB1ACE" w:rsidRDefault="00957F4B" w:rsidP="00E211EB">
      <w:pPr>
        <w:rPr>
          <w:rFonts w:ascii="Arial" w:eastAsia="Calibri" w:hAnsi="Arial" w:cs="Arial"/>
          <w:color w:val="000000"/>
        </w:rPr>
      </w:pPr>
    </w:p>
    <w:p w:rsidR="00E211EB" w:rsidRPr="009E6215" w:rsidRDefault="00E211EB" w:rsidP="00E211EB">
      <w:pPr>
        <w:rPr>
          <w:rFonts w:ascii="Arial" w:eastAsia="Calibri" w:hAnsi="Arial" w:cs="Arial"/>
          <w:color w:val="7030A0"/>
        </w:rPr>
      </w:pPr>
      <w:r w:rsidRPr="00DB1ACE">
        <w:rPr>
          <w:rFonts w:ascii="Arial" w:eastAsia="Calibri" w:hAnsi="Arial" w:cs="Arial"/>
          <w:color w:val="000000"/>
        </w:rPr>
        <w:t xml:space="preserve">Through </w:t>
      </w:r>
      <w:r w:rsidR="00406D6C">
        <w:rPr>
          <w:rFonts w:ascii="Arial" w:eastAsia="Calibri" w:hAnsi="Arial" w:cs="Arial"/>
          <w:color w:val="000000"/>
        </w:rPr>
        <w:t>HACDB</w:t>
      </w:r>
      <w:r w:rsidR="00406D6C" w:rsidRPr="00DB1ACE">
        <w:rPr>
          <w:rFonts w:ascii="Arial" w:eastAsia="Calibri" w:hAnsi="Arial" w:cs="Arial"/>
          <w:color w:val="000000"/>
        </w:rPr>
        <w:t xml:space="preserve">’s </w:t>
      </w:r>
      <w:r w:rsidRPr="00DB1ACE">
        <w:rPr>
          <w:rFonts w:ascii="Arial" w:eastAsia="Calibri" w:hAnsi="Arial" w:cs="Arial"/>
          <w:color w:val="000000"/>
        </w:rPr>
        <w:t xml:space="preserve">Resident Opportunities and Self-Sufficiency (ROSS) and Family Self-Sufficiency (FSS) programs, residents are provided education, job training and other self-sufficiency services. </w:t>
      </w:r>
      <w:r w:rsidR="00406D6C">
        <w:rPr>
          <w:rFonts w:ascii="Arial" w:eastAsia="Calibri" w:hAnsi="Arial" w:cs="Arial"/>
          <w:color w:val="000000"/>
        </w:rPr>
        <w:t>HACDB</w:t>
      </w:r>
      <w:r w:rsidR="00406D6C" w:rsidRPr="00DB1ACE">
        <w:rPr>
          <w:rFonts w:ascii="Arial" w:eastAsia="Calibri" w:hAnsi="Arial" w:cs="Arial"/>
          <w:color w:val="000000"/>
        </w:rPr>
        <w:t xml:space="preserve"> </w:t>
      </w:r>
      <w:r w:rsidRPr="00DB1ACE">
        <w:rPr>
          <w:rFonts w:ascii="Arial" w:eastAsia="Calibri" w:hAnsi="Arial" w:cs="Arial"/>
          <w:color w:val="000000"/>
        </w:rPr>
        <w:t xml:space="preserve">also maintains three Neighborhood Network Centers that provide computer technology, computer literacy, education, </w:t>
      </w:r>
      <w:r w:rsidR="0011654A">
        <w:rPr>
          <w:rFonts w:ascii="Arial" w:eastAsia="Calibri" w:hAnsi="Arial" w:cs="Arial"/>
          <w:color w:val="000000"/>
        </w:rPr>
        <w:t xml:space="preserve">and </w:t>
      </w:r>
      <w:r w:rsidRPr="00DB1ACE">
        <w:rPr>
          <w:rFonts w:ascii="Arial" w:eastAsia="Calibri" w:hAnsi="Arial" w:cs="Arial"/>
          <w:color w:val="000000"/>
        </w:rPr>
        <w:t xml:space="preserve">job skills training to youth, adults, and seniors. </w:t>
      </w:r>
      <w:r w:rsidR="002C776E">
        <w:rPr>
          <w:rFonts w:ascii="Arial" w:eastAsia="Calibri" w:hAnsi="Arial" w:cs="Arial"/>
          <w:color w:val="000000"/>
        </w:rPr>
        <w:t xml:space="preserve">  </w:t>
      </w:r>
      <w:r w:rsidR="002C776E" w:rsidRPr="009E6215">
        <w:rPr>
          <w:rFonts w:ascii="Arial" w:eastAsia="Calibri" w:hAnsi="Arial" w:cs="Arial"/>
          <w:color w:val="7030A0"/>
        </w:rPr>
        <w:t xml:space="preserve">In order to increase opportunities for residents to become self-sufficient the </w:t>
      </w:r>
      <w:r w:rsidR="00406D6C">
        <w:rPr>
          <w:rFonts w:ascii="Arial" w:eastAsia="Calibri" w:hAnsi="Arial" w:cs="Arial"/>
          <w:color w:val="7030A0"/>
        </w:rPr>
        <w:t>HACDB</w:t>
      </w:r>
      <w:r w:rsidR="002C776E" w:rsidRPr="009E6215">
        <w:rPr>
          <w:rFonts w:ascii="Arial" w:eastAsia="Calibri" w:hAnsi="Arial" w:cs="Arial"/>
          <w:color w:val="7030A0"/>
        </w:rPr>
        <w:t xml:space="preserve"> will:</w:t>
      </w:r>
    </w:p>
    <w:p w:rsidR="002C776E" w:rsidRPr="009E6215" w:rsidRDefault="002C776E" w:rsidP="00E211EB">
      <w:pPr>
        <w:rPr>
          <w:rFonts w:ascii="Arial" w:eastAsia="Calibri" w:hAnsi="Arial" w:cs="Arial"/>
          <w:color w:val="7030A0"/>
        </w:rPr>
      </w:pPr>
    </w:p>
    <w:p w:rsidR="002C776E" w:rsidRPr="009E6215" w:rsidRDefault="002C776E" w:rsidP="002C776E">
      <w:pPr>
        <w:rPr>
          <w:rFonts w:ascii="Arial" w:hAnsi="Arial" w:cs="Arial"/>
          <w:color w:val="7030A0"/>
        </w:rPr>
      </w:pPr>
      <w:r w:rsidRPr="009E6215">
        <w:rPr>
          <w:rFonts w:ascii="Arial" w:hAnsi="Arial" w:cs="Arial"/>
          <w:color w:val="7030A0"/>
        </w:rPr>
        <w:t xml:space="preserve">1. </w:t>
      </w:r>
      <w:r w:rsidR="00406D6C">
        <w:rPr>
          <w:rFonts w:ascii="Arial" w:hAnsi="Arial" w:cs="Arial"/>
          <w:color w:val="7030A0"/>
        </w:rPr>
        <w:t xml:space="preserve">HACDB </w:t>
      </w:r>
      <w:r w:rsidRPr="009E6215">
        <w:rPr>
          <w:rFonts w:ascii="Arial" w:hAnsi="Arial" w:cs="Arial"/>
          <w:color w:val="7030A0"/>
        </w:rPr>
        <w:t xml:space="preserve">will seek funding to support administration of youth programming such as: Youth Build, Young Adult Training and Services grants, Youth re-entry grants etc.  These programs train and assist “opportunity youth” in completing educational goals and preparing work/business opportunities with funding from entities such as the Department of Labor. </w:t>
      </w:r>
    </w:p>
    <w:p w:rsidR="002C776E" w:rsidRPr="009E6215" w:rsidRDefault="002C776E" w:rsidP="002C776E">
      <w:pPr>
        <w:rPr>
          <w:rFonts w:ascii="Arial" w:hAnsi="Arial" w:cs="Arial"/>
          <w:color w:val="7030A0"/>
        </w:rPr>
      </w:pPr>
      <w:r w:rsidRPr="009E6215">
        <w:rPr>
          <w:rFonts w:ascii="Arial" w:hAnsi="Arial" w:cs="Arial"/>
          <w:color w:val="7030A0"/>
        </w:rPr>
        <w:t xml:space="preserve">2. </w:t>
      </w:r>
      <w:r w:rsidR="00406D6C">
        <w:rPr>
          <w:rFonts w:ascii="Arial" w:hAnsi="Arial" w:cs="Arial"/>
          <w:color w:val="7030A0"/>
        </w:rPr>
        <w:t xml:space="preserve">HACDB </w:t>
      </w:r>
      <w:r w:rsidRPr="009E6215">
        <w:rPr>
          <w:rFonts w:ascii="Arial" w:hAnsi="Arial" w:cs="Arial"/>
          <w:color w:val="7030A0"/>
        </w:rPr>
        <w:t>will serve youth in programs through its Neighborhood Network Career Centers such as: after-school tutoring, summer food programs, Girls on the Run mentoring program for girls’ 3</w:t>
      </w:r>
      <w:r w:rsidRPr="009E6215">
        <w:rPr>
          <w:rFonts w:ascii="Arial" w:hAnsi="Arial" w:cs="Arial"/>
          <w:color w:val="7030A0"/>
          <w:vertAlign w:val="superscript"/>
        </w:rPr>
        <w:t>rd</w:t>
      </w:r>
      <w:r w:rsidRPr="009E6215">
        <w:rPr>
          <w:rFonts w:ascii="Arial" w:hAnsi="Arial" w:cs="Arial"/>
          <w:color w:val="7030A0"/>
        </w:rPr>
        <w:t>-8</w:t>
      </w:r>
      <w:r w:rsidRPr="009E6215">
        <w:rPr>
          <w:rFonts w:ascii="Arial" w:hAnsi="Arial" w:cs="Arial"/>
          <w:color w:val="7030A0"/>
          <w:vertAlign w:val="superscript"/>
        </w:rPr>
        <w:t>th</w:t>
      </w:r>
      <w:r w:rsidRPr="009E6215">
        <w:rPr>
          <w:rFonts w:ascii="Arial" w:hAnsi="Arial" w:cs="Arial"/>
          <w:color w:val="7030A0"/>
        </w:rPr>
        <w:t xml:space="preserve"> grade, summer enrichment activities etc.  </w:t>
      </w:r>
    </w:p>
    <w:p w:rsidR="002C776E" w:rsidRPr="009E6215" w:rsidRDefault="002C776E" w:rsidP="002C776E">
      <w:pPr>
        <w:rPr>
          <w:rFonts w:ascii="Arial" w:hAnsi="Arial" w:cs="Arial"/>
          <w:color w:val="7030A0"/>
        </w:rPr>
      </w:pPr>
      <w:r w:rsidRPr="009E6215">
        <w:rPr>
          <w:rFonts w:ascii="Arial" w:hAnsi="Arial" w:cs="Arial"/>
          <w:color w:val="7030A0"/>
        </w:rPr>
        <w:t xml:space="preserve">3. </w:t>
      </w:r>
      <w:r w:rsidR="00406D6C">
        <w:rPr>
          <w:rFonts w:ascii="Arial" w:hAnsi="Arial" w:cs="Arial"/>
          <w:color w:val="7030A0"/>
        </w:rPr>
        <w:t>HACDB</w:t>
      </w:r>
      <w:r w:rsidRPr="009E6215">
        <w:rPr>
          <w:rFonts w:ascii="Arial" w:hAnsi="Arial" w:cs="Arial"/>
          <w:color w:val="7030A0"/>
        </w:rPr>
        <w:t xml:space="preserve"> will engage community organizations such as One Voice for Volusia (OVFV) to assist with Community Education regarding RAD. </w:t>
      </w:r>
    </w:p>
    <w:p w:rsidR="002C776E" w:rsidRPr="009E6215" w:rsidRDefault="002C776E" w:rsidP="002C776E">
      <w:pPr>
        <w:rPr>
          <w:rFonts w:ascii="Arial" w:hAnsi="Arial" w:cs="Arial"/>
          <w:color w:val="7030A0"/>
        </w:rPr>
      </w:pPr>
      <w:r w:rsidRPr="009E6215">
        <w:rPr>
          <w:rFonts w:ascii="Arial" w:hAnsi="Arial" w:cs="Arial"/>
          <w:color w:val="7030A0"/>
        </w:rPr>
        <w:t xml:space="preserve">4. </w:t>
      </w:r>
      <w:r w:rsidR="00406D6C">
        <w:rPr>
          <w:rFonts w:ascii="Arial" w:hAnsi="Arial" w:cs="Arial"/>
          <w:color w:val="7030A0"/>
        </w:rPr>
        <w:t>HACDB</w:t>
      </w:r>
      <w:r w:rsidRPr="009E6215">
        <w:rPr>
          <w:rFonts w:ascii="Arial" w:hAnsi="Arial" w:cs="Arial"/>
          <w:color w:val="7030A0"/>
        </w:rPr>
        <w:t xml:space="preserve"> will continue to support and give guidance to elected Resident Council Officers in our five public housing communities.  The </w:t>
      </w:r>
      <w:r w:rsidR="00406D6C">
        <w:rPr>
          <w:rFonts w:ascii="Arial" w:hAnsi="Arial" w:cs="Arial"/>
          <w:color w:val="7030A0"/>
        </w:rPr>
        <w:t xml:space="preserve">HACDB </w:t>
      </w:r>
      <w:r w:rsidRPr="009E6215">
        <w:rPr>
          <w:rFonts w:ascii="Arial" w:hAnsi="Arial" w:cs="Arial"/>
          <w:color w:val="7030A0"/>
        </w:rPr>
        <w:t>supported the Resident Council by securing a 3</w:t>
      </w:r>
      <w:r w:rsidRPr="009E6215">
        <w:rPr>
          <w:rFonts w:ascii="Arial" w:hAnsi="Arial" w:cs="Arial"/>
          <w:color w:val="7030A0"/>
          <w:vertAlign w:val="superscript"/>
        </w:rPr>
        <w:t>rd</w:t>
      </w:r>
      <w:r w:rsidRPr="009E6215">
        <w:rPr>
          <w:rFonts w:ascii="Arial" w:hAnsi="Arial" w:cs="Arial"/>
          <w:color w:val="7030A0"/>
        </w:rPr>
        <w:t xml:space="preserve"> party organization, The League of Women Voters of Volusia County, to conduct meetings, nominations, elections and installation of officers for each property.  The </w:t>
      </w:r>
      <w:r w:rsidR="00406D6C">
        <w:rPr>
          <w:rFonts w:ascii="Arial" w:hAnsi="Arial" w:cs="Arial"/>
          <w:color w:val="7030A0"/>
        </w:rPr>
        <w:t>HACDB</w:t>
      </w:r>
      <w:r w:rsidRPr="009E6215">
        <w:rPr>
          <w:rFonts w:ascii="Arial" w:hAnsi="Arial" w:cs="Arial"/>
          <w:color w:val="7030A0"/>
        </w:rPr>
        <w:t xml:space="preserve"> continues to support the Resident Council Officers by providing: officer training, support in establishment of by-laws, meeting and office space for residents and/or officers, guidance and support with </w:t>
      </w:r>
      <w:proofErr w:type="spellStart"/>
      <w:r w:rsidRPr="009E6215">
        <w:rPr>
          <w:rFonts w:ascii="Arial" w:hAnsi="Arial" w:cs="Arial"/>
          <w:color w:val="7030A0"/>
        </w:rPr>
        <w:t>Sunbiz</w:t>
      </w:r>
      <w:proofErr w:type="spellEnd"/>
      <w:r w:rsidRPr="009E6215">
        <w:rPr>
          <w:rFonts w:ascii="Arial" w:hAnsi="Arial" w:cs="Arial"/>
          <w:color w:val="7030A0"/>
        </w:rPr>
        <w:t xml:space="preserve"> registration and account establishment for fundraising.</w:t>
      </w:r>
    </w:p>
    <w:p w:rsidR="002C776E" w:rsidRPr="00DB1ACE" w:rsidRDefault="002C776E" w:rsidP="00E211EB">
      <w:pPr>
        <w:rPr>
          <w:rFonts w:ascii="Arial" w:eastAsia="Calibri" w:hAnsi="Arial" w:cs="Arial"/>
          <w:color w:val="000000"/>
        </w:rPr>
      </w:pPr>
    </w:p>
    <w:p w:rsidR="00E211EB" w:rsidRDefault="00406D6C" w:rsidP="00E211EB">
      <w:pPr>
        <w:rPr>
          <w:rFonts w:ascii="Arial" w:hAnsi="Arial" w:cs="Arial"/>
        </w:rPr>
      </w:pPr>
      <w:r>
        <w:rPr>
          <w:rFonts w:ascii="Arial" w:hAnsi="Arial" w:cs="Arial"/>
        </w:rPr>
        <w:t>In the case of the</w:t>
      </w:r>
      <w:r w:rsidR="002C776E">
        <w:rPr>
          <w:rFonts w:ascii="Arial" w:hAnsi="Arial" w:cs="Arial"/>
        </w:rPr>
        <w:t xml:space="preserve"> </w:t>
      </w:r>
      <w:r>
        <w:rPr>
          <w:rFonts w:ascii="Arial" w:hAnsi="Arial" w:cs="Arial"/>
        </w:rPr>
        <w:t>HACDB repositioning</w:t>
      </w:r>
      <w:r w:rsidR="002C776E">
        <w:rPr>
          <w:rFonts w:ascii="Arial" w:hAnsi="Arial" w:cs="Arial"/>
        </w:rPr>
        <w:t xml:space="preserve"> the ROSS and FSS programs will comply with all HUD regulations as the PHA transitions.</w:t>
      </w:r>
    </w:p>
    <w:p w:rsidR="002C776E" w:rsidRPr="00DB1ACE" w:rsidRDefault="002C776E" w:rsidP="00E211EB">
      <w:pPr>
        <w:rPr>
          <w:rFonts w:ascii="Arial" w:hAnsi="Arial" w:cs="Arial"/>
        </w:rPr>
      </w:pPr>
    </w:p>
    <w:p w:rsidR="00DF56C2" w:rsidRDefault="00DF56C2"/>
    <w:p w:rsidR="00DF56C2" w:rsidRDefault="00DF56C2"/>
    <w:p w:rsidR="000A798B" w:rsidRPr="00CC2BBA" w:rsidRDefault="000A798B" w:rsidP="000A798B">
      <w:pPr>
        <w:ind w:left="360"/>
        <w:contextualSpacing/>
        <w:rPr>
          <w:rFonts w:asciiTheme="minorHAnsi" w:eastAsia="Calibri" w:hAnsiTheme="minorHAnsi"/>
          <w:b/>
          <w:sz w:val="23"/>
          <w:szCs w:val="23"/>
        </w:rPr>
      </w:pPr>
    </w:p>
    <w:p w:rsidR="008B5B67" w:rsidRPr="00CC2BBA" w:rsidRDefault="008B5B67" w:rsidP="000A798B">
      <w:pPr>
        <w:spacing w:after="200" w:line="276" w:lineRule="auto"/>
        <w:ind w:left="360"/>
        <w:contextualSpacing/>
        <w:jc w:val="center"/>
        <w:rPr>
          <w:rFonts w:asciiTheme="minorHAnsi" w:hAnsiTheme="minorHAnsi"/>
          <w:sz w:val="23"/>
          <w:szCs w:val="23"/>
        </w:rPr>
      </w:pPr>
    </w:p>
    <w:p w:rsidR="009C756F" w:rsidRPr="00CC2BBA" w:rsidRDefault="009C756F" w:rsidP="009C756F">
      <w:pPr>
        <w:rPr>
          <w:rFonts w:asciiTheme="minorHAnsi" w:hAnsiTheme="minorHAnsi"/>
          <w:bCs/>
          <w:sz w:val="23"/>
          <w:szCs w:val="23"/>
        </w:rPr>
      </w:pPr>
    </w:p>
    <w:p w:rsidR="000A798B" w:rsidRPr="0001539D" w:rsidRDefault="000A798B" w:rsidP="000A798B">
      <w:pPr>
        <w:rPr>
          <w:rFonts w:ascii="Arial" w:hAnsi="Arial" w:cs="Arial"/>
          <w:b/>
          <w:bCs/>
        </w:rPr>
      </w:pPr>
    </w:p>
    <w:p w:rsidR="00CC2BBA" w:rsidRDefault="00CC2BBA" w:rsidP="00CC2BBA">
      <w:pPr>
        <w:rPr>
          <w:rFonts w:ascii="Arial" w:hAnsi="Arial" w:cs="Arial"/>
          <w:b/>
          <w:bCs/>
        </w:rPr>
      </w:pPr>
      <w:r w:rsidRPr="0001539D">
        <w:rPr>
          <w:rFonts w:ascii="Arial" w:hAnsi="Arial" w:cs="Arial"/>
          <w:b/>
          <w:bCs/>
        </w:rPr>
        <w:t>Previously the HACDB Mission Statement Read:</w:t>
      </w:r>
    </w:p>
    <w:p w:rsidR="005D2A54" w:rsidRPr="0001539D" w:rsidRDefault="005D2A54" w:rsidP="00CC2BBA">
      <w:pPr>
        <w:rPr>
          <w:rFonts w:ascii="Arial" w:hAnsi="Arial" w:cs="Arial"/>
          <w:b/>
          <w:bCs/>
        </w:rPr>
      </w:pPr>
    </w:p>
    <w:p w:rsidR="00CC2BBA" w:rsidRPr="0001539D" w:rsidRDefault="00CC2BBA" w:rsidP="00CC2BBA">
      <w:pPr>
        <w:jc w:val="center"/>
        <w:rPr>
          <w:rFonts w:ascii="Arial" w:hAnsi="Arial" w:cs="Arial"/>
          <w:b/>
          <w:bCs/>
        </w:rPr>
      </w:pPr>
      <w:r w:rsidRPr="0001539D">
        <w:rPr>
          <w:rFonts w:ascii="Arial" w:hAnsi="Arial" w:cs="Arial"/>
          <w:b/>
          <w:bCs/>
        </w:rPr>
        <w:t>Mission</w:t>
      </w:r>
    </w:p>
    <w:p w:rsidR="00CC2BBA" w:rsidRPr="0001539D" w:rsidRDefault="00CC2BBA" w:rsidP="00CC2BBA">
      <w:pPr>
        <w:rPr>
          <w:rFonts w:ascii="Arial" w:hAnsi="Arial" w:cs="Arial"/>
          <w:i/>
        </w:rPr>
      </w:pPr>
    </w:p>
    <w:p w:rsidR="00CC2BBA" w:rsidRPr="0001539D" w:rsidRDefault="00CC2BBA" w:rsidP="00CC2BBA">
      <w:pPr>
        <w:rPr>
          <w:rFonts w:ascii="Arial" w:hAnsi="Arial" w:cs="Arial"/>
          <w:i/>
        </w:rPr>
      </w:pPr>
      <w:r w:rsidRPr="0001539D">
        <w:rPr>
          <w:rFonts w:ascii="Arial" w:hAnsi="Arial" w:cs="Arial"/>
          <w:i/>
        </w:rPr>
        <w:t>The Housing Authority of the City of Daytona Beach is dedicated to providing assistance for</w:t>
      </w:r>
    </w:p>
    <w:p w:rsidR="00CC2BBA" w:rsidRPr="0001539D" w:rsidRDefault="00CC2BBA" w:rsidP="00CC2BBA">
      <w:pPr>
        <w:rPr>
          <w:rFonts w:ascii="Arial" w:hAnsi="Arial" w:cs="Arial"/>
          <w:i/>
        </w:rPr>
      </w:pPr>
      <w:proofErr w:type="gramStart"/>
      <w:r w:rsidRPr="0001539D">
        <w:rPr>
          <w:rFonts w:ascii="Arial" w:hAnsi="Arial" w:cs="Arial"/>
          <w:i/>
        </w:rPr>
        <w:t>affordable</w:t>
      </w:r>
      <w:proofErr w:type="gramEnd"/>
      <w:r w:rsidRPr="0001539D">
        <w:rPr>
          <w:rFonts w:ascii="Arial" w:hAnsi="Arial" w:cs="Arial"/>
          <w:i/>
        </w:rPr>
        <w:t>, attractive, and safe housing to extremely low, very low, low, and moderate-income</w:t>
      </w:r>
      <w:r w:rsidR="0001539D">
        <w:rPr>
          <w:rFonts w:ascii="Arial" w:hAnsi="Arial" w:cs="Arial"/>
          <w:i/>
        </w:rPr>
        <w:t xml:space="preserve"> </w:t>
      </w:r>
      <w:r w:rsidRPr="0001539D">
        <w:rPr>
          <w:rFonts w:ascii="Arial" w:hAnsi="Arial" w:cs="Arial"/>
          <w:i/>
        </w:rPr>
        <w:t>families and self-sufficient opportunities for its residents.</w:t>
      </w:r>
    </w:p>
    <w:p w:rsidR="00CC2BBA" w:rsidRPr="0001539D" w:rsidRDefault="00CC2BBA" w:rsidP="00CC2BBA">
      <w:pPr>
        <w:rPr>
          <w:rFonts w:ascii="Arial" w:hAnsi="Arial" w:cs="Arial"/>
          <w:i/>
        </w:rPr>
      </w:pPr>
    </w:p>
    <w:p w:rsidR="00CC2BBA" w:rsidRPr="0001539D" w:rsidRDefault="00CC2BBA" w:rsidP="00CC2BBA">
      <w:pPr>
        <w:autoSpaceDE w:val="0"/>
        <w:autoSpaceDN w:val="0"/>
        <w:adjustRightInd w:val="0"/>
        <w:rPr>
          <w:rFonts w:ascii="Arial" w:eastAsia="Calibri" w:hAnsi="Arial" w:cs="Arial"/>
        </w:rPr>
      </w:pPr>
    </w:p>
    <w:p w:rsidR="00CC2BBA" w:rsidRPr="0001539D" w:rsidRDefault="00CC2BBA" w:rsidP="00CC2BBA">
      <w:pPr>
        <w:autoSpaceDE w:val="0"/>
        <w:autoSpaceDN w:val="0"/>
        <w:adjustRightInd w:val="0"/>
        <w:rPr>
          <w:rFonts w:ascii="Arial" w:eastAsia="Calibri" w:hAnsi="Arial" w:cs="Arial"/>
        </w:rPr>
      </w:pPr>
      <w:r w:rsidRPr="0001539D">
        <w:rPr>
          <w:rFonts w:ascii="Arial" w:eastAsia="Calibri" w:hAnsi="Arial" w:cs="Arial"/>
        </w:rPr>
        <w:t xml:space="preserve">As part of the strategic planning process, DBHA developed new mission and vision statements to clearly identify its current role and vision for the communities’ future. </w:t>
      </w:r>
    </w:p>
    <w:p w:rsidR="00CC2BBA" w:rsidRPr="000A0DC3" w:rsidRDefault="00CC2BBA" w:rsidP="00CC2BBA">
      <w:pPr>
        <w:autoSpaceDE w:val="0"/>
        <w:autoSpaceDN w:val="0"/>
        <w:adjustRightInd w:val="0"/>
        <w:rPr>
          <w:rFonts w:ascii="Calibri" w:eastAsia="Calibri" w:hAnsi="Calibri"/>
          <w:sz w:val="23"/>
          <w:szCs w:val="23"/>
        </w:rPr>
      </w:pPr>
    </w:p>
    <w:p w:rsidR="009C08DA" w:rsidRDefault="009C08DA"/>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720"/>
        <w:gridCol w:w="9720"/>
      </w:tblGrid>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B.6</w:t>
            </w:r>
          </w:p>
        </w:tc>
        <w:tc>
          <w:tcPr>
            <w:tcW w:w="9720" w:type="dxa"/>
            <w:tcBorders>
              <w:top w:val="single" w:sz="4" w:space="0" w:color="auto"/>
              <w:left w:val="single" w:sz="4" w:space="0" w:color="auto"/>
              <w:bottom w:val="single" w:sz="4" w:space="0" w:color="auto"/>
              <w:right w:val="single" w:sz="4" w:space="0" w:color="auto"/>
            </w:tcBorders>
          </w:tcPr>
          <w:p w:rsidR="00551431" w:rsidRPr="00B32F70" w:rsidRDefault="00551431" w:rsidP="00551431">
            <w:pPr>
              <w:rPr>
                <w:b/>
                <w:bCs/>
                <w:sz w:val="16"/>
                <w:szCs w:val="16"/>
              </w:rPr>
            </w:pPr>
          </w:p>
          <w:p w:rsidR="00551431" w:rsidRPr="00BE5FE4" w:rsidRDefault="00551431" w:rsidP="00551431">
            <w:pPr>
              <w:rPr>
                <w:bCs/>
                <w:sz w:val="16"/>
                <w:szCs w:val="16"/>
              </w:rPr>
            </w:pPr>
            <w:r w:rsidRPr="00B32F70">
              <w:rPr>
                <w:b/>
                <w:bCs/>
                <w:sz w:val="16"/>
                <w:szCs w:val="16"/>
              </w:rPr>
              <w:t xml:space="preserve">Resident Advisory Board (RAB) Comments.   </w:t>
            </w:r>
          </w:p>
          <w:p w:rsidR="00551431" w:rsidRDefault="00551431" w:rsidP="00551431">
            <w:pPr>
              <w:rPr>
                <w:bCs/>
                <w:sz w:val="16"/>
                <w:szCs w:val="16"/>
              </w:rPr>
            </w:pPr>
          </w:p>
          <w:p w:rsidR="00551431" w:rsidRPr="00DE62BF" w:rsidRDefault="00551431" w:rsidP="0055143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rsidR="00551431" w:rsidRPr="00DE62BF" w:rsidRDefault="00551431" w:rsidP="00551431"/>
          <w:p w:rsidR="00551431" w:rsidRPr="00BE5FE4" w:rsidRDefault="00551431" w:rsidP="00551431">
            <w:pPr>
              <w:rPr>
                <w:bCs/>
                <w:sz w:val="16"/>
                <w:szCs w:val="16"/>
              </w:rPr>
            </w:pPr>
            <w:r w:rsidRPr="00BE5FE4">
              <w:rPr>
                <w:bCs/>
                <w:sz w:val="16"/>
                <w:szCs w:val="16"/>
              </w:rPr>
              <w:t xml:space="preserve">Y     N   </w:t>
            </w:r>
          </w:p>
          <w:p w:rsidR="00551431" w:rsidRPr="00BE5FE4" w:rsidRDefault="00646F14" w:rsidP="00551431">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991C74">
              <w:rPr>
                <w:bCs/>
                <w:sz w:val="16"/>
                <w:szCs w:val="16"/>
              </w:rPr>
            </w:r>
            <w:r w:rsidR="00991C74">
              <w:rPr>
                <w:bCs/>
                <w:sz w:val="16"/>
                <w:szCs w:val="16"/>
              </w:rPr>
              <w:fldChar w:fldCharType="separate"/>
            </w:r>
            <w:r>
              <w:rPr>
                <w:bCs/>
                <w:sz w:val="16"/>
                <w:szCs w:val="16"/>
              </w:rPr>
              <w:fldChar w:fldCharType="end"/>
            </w:r>
            <w:r w:rsidR="00551431" w:rsidRPr="00BE5FE4">
              <w:rPr>
                <w:bCs/>
                <w:sz w:val="16"/>
                <w:szCs w:val="16"/>
              </w:rPr>
              <w:t xml:space="preserve">  </w:t>
            </w:r>
            <w:r w:rsidR="00DB3D70"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991C74">
              <w:rPr>
                <w:bCs/>
                <w:sz w:val="16"/>
                <w:szCs w:val="16"/>
              </w:rPr>
            </w:r>
            <w:r w:rsidR="00991C74">
              <w:rPr>
                <w:bCs/>
                <w:sz w:val="16"/>
                <w:szCs w:val="16"/>
              </w:rPr>
              <w:fldChar w:fldCharType="separate"/>
            </w:r>
            <w:r w:rsidR="00DB3D70"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551431" w:rsidRPr="00B63EA7" w:rsidRDefault="00551431" w:rsidP="006D75B3">
            <w:pPr>
              <w:pStyle w:val="ListParagraph"/>
              <w:numPr>
                <w:ilvl w:val="0"/>
                <w:numId w:val="2"/>
              </w:numPr>
              <w:rPr>
                <w:bCs/>
                <w:sz w:val="16"/>
                <w:szCs w:val="16"/>
              </w:rPr>
            </w:pPr>
            <w:r w:rsidRPr="00B63EA7">
              <w:rPr>
                <w:bCs/>
                <w:sz w:val="16"/>
                <w:szCs w:val="16"/>
              </w:rPr>
              <w:t>If yes, comments must be submitted by the PHA as an attachment to the PHA Plan.  PHAs must also include a narrative describing their analysis of the RAB recommendations and the decisions made on these recommendations.</w:t>
            </w:r>
          </w:p>
          <w:p w:rsidR="00646F14" w:rsidRPr="00646F14" w:rsidRDefault="00646F14" w:rsidP="00646F14">
            <w:pPr>
              <w:pStyle w:val="ListParagraph"/>
              <w:ind w:left="0"/>
              <w:rPr>
                <w:b/>
                <w:bCs/>
                <w:sz w:val="16"/>
                <w:szCs w:val="16"/>
              </w:rPr>
            </w:pPr>
          </w:p>
          <w:p w:rsidR="00E211EB" w:rsidRDefault="00646F14" w:rsidP="00E211EB">
            <w:pPr>
              <w:pStyle w:val="ListParagraph"/>
              <w:ind w:left="0"/>
              <w:rPr>
                <w:b/>
                <w:bCs/>
                <w:sz w:val="16"/>
                <w:szCs w:val="16"/>
              </w:rPr>
            </w:pPr>
            <w:r w:rsidRPr="00646F14">
              <w:rPr>
                <w:b/>
                <w:bCs/>
                <w:sz w:val="16"/>
                <w:szCs w:val="16"/>
              </w:rPr>
              <w:t xml:space="preserve">The </w:t>
            </w:r>
            <w:r w:rsidR="00742049">
              <w:rPr>
                <w:b/>
                <w:bCs/>
                <w:sz w:val="16"/>
                <w:szCs w:val="16"/>
              </w:rPr>
              <w:t>RAB Meeting</w:t>
            </w:r>
            <w:r w:rsidRPr="00646F14">
              <w:rPr>
                <w:b/>
                <w:bCs/>
                <w:sz w:val="16"/>
                <w:szCs w:val="16"/>
              </w:rPr>
              <w:t xml:space="preserve"> was called to order on </w:t>
            </w:r>
            <w:r w:rsidR="001E6AFA">
              <w:rPr>
                <w:b/>
                <w:bCs/>
                <w:sz w:val="16"/>
                <w:szCs w:val="16"/>
              </w:rPr>
              <w:t xml:space="preserve"> and a Public Hearing on </w:t>
            </w:r>
            <w:r w:rsidR="009E6215">
              <w:rPr>
                <w:b/>
                <w:bCs/>
                <w:sz w:val="16"/>
                <w:szCs w:val="16"/>
              </w:rPr>
              <w:t>April 6, 2020</w:t>
            </w:r>
            <w:r w:rsidR="001E6AFA">
              <w:rPr>
                <w:b/>
                <w:bCs/>
                <w:sz w:val="16"/>
                <w:szCs w:val="16"/>
              </w:rPr>
              <w:t xml:space="preserve">  </w:t>
            </w:r>
          </w:p>
          <w:p w:rsidR="00E211EB" w:rsidRDefault="00E211EB" w:rsidP="00E211EB">
            <w:pPr>
              <w:pStyle w:val="ListParagraph"/>
              <w:ind w:left="0"/>
              <w:rPr>
                <w:b/>
                <w:bCs/>
                <w:sz w:val="16"/>
                <w:szCs w:val="16"/>
              </w:rPr>
            </w:pPr>
          </w:p>
          <w:p w:rsidR="00551431" w:rsidRDefault="001E6AFA" w:rsidP="00E211EB">
            <w:pPr>
              <w:pStyle w:val="ListParagraph"/>
              <w:ind w:left="0"/>
              <w:rPr>
                <w:b/>
                <w:bCs/>
                <w:sz w:val="16"/>
                <w:szCs w:val="16"/>
              </w:rPr>
            </w:pPr>
            <w:r>
              <w:rPr>
                <w:b/>
                <w:bCs/>
                <w:sz w:val="16"/>
                <w:szCs w:val="16"/>
              </w:rPr>
              <w:t xml:space="preserve"> </w:t>
            </w:r>
            <w:r w:rsidR="00DC6898">
              <w:rPr>
                <w:b/>
                <w:bCs/>
                <w:sz w:val="16"/>
                <w:szCs w:val="16"/>
              </w:rPr>
              <w:t xml:space="preserve"> </w:t>
            </w:r>
            <w:r w:rsidR="00DC6898" w:rsidRPr="00DC6898">
              <w:rPr>
                <w:b/>
                <w:bCs/>
                <w:sz w:val="16"/>
                <w:szCs w:val="16"/>
              </w:rPr>
              <w:t xml:space="preserve">No </w:t>
            </w:r>
            <w:r w:rsidRPr="00DC6898">
              <w:rPr>
                <w:b/>
                <w:bCs/>
                <w:sz w:val="16"/>
                <w:szCs w:val="16"/>
              </w:rPr>
              <w:t xml:space="preserve">comments were submitted regarding changes for </w:t>
            </w:r>
            <w:r w:rsidR="00DC6898" w:rsidRPr="00DC6898">
              <w:rPr>
                <w:b/>
                <w:bCs/>
                <w:sz w:val="16"/>
                <w:szCs w:val="16"/>
              </w:rPr>
              <w:t>the Annual Plan</w:t>
            </w:r>
            <w:r w:rsidR="007076BB" w:rsidRPr="00DC6898">
              <w:rPr>
                <w:b/>
                <w:bCs/>
                <w:sz w:val="16"/>
                <w:szCs w:val="16"/>
              </w:rPr>
              <w:t>, ACOP or Admin Plan Policies.</w:t>
            </w:r>
            <w:r w:rsidR="007076BB">
              <w:rPr>
                <w:b/>
                <w:bCs/>
                <w:sz w:val="16"/>
                <w:szCs w:val="16"/>
              </w:rPr>
              <w:t xml:space="preserve"> </w:t>
            </w:r>
          </w:p>
        </w:tc>
      </w:tr>
      <w:tr w:rsidR="00551431" w:rsidTr="00FB7120">
        <w:trPr>
          <w:cantSplit/>
          <w:trHeight w:val="1248"/>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rFonts w:eastAsia="Calibri"/>
                <w:b/>
                <w:bCs/>
                <w:sz w:val="16"/>
                <w:szCs w:val="16"/>
              </w:rPr>
            </w:pPr>
          </w:p>
          <w:p w:rsidR="00551431" w:rsidRDefault="00022E12" w:rsidP="00551431">
            <w:pPr>
              <w:rPr>
                <w:rFonts w:eastAsia="Calibri"/>
                <w:b/>
                <w:bCs/>
                <w:sz w:val="16"/>
                <w:szCs w:val="16"/>
              </w:rPr>
            </w:pPr>
            <w:r>
              <w:rPr>
                <w:b/>
                <w:bCs/>
                <w:sz w:val="16"/>
                <w:szCs w:val="16"/>
              </w:rPr>
              <w:t>B.7</w:t>
            </w:r>
          </w:p>
        </w:tc>
        <w:tc>
          <w:tcPr>
            <w:tcW w:w="9720" w:type="dxa"/>
            <w:tcBorders>
              <w:top w:val="single" w:sz="4" w:space="0" w:color="auto"/>
              <w:left w:val="single" w:sz="4" w:space="0" w:color="auto"/>
              <w:bottom w:val="single" w:sz="4" w:space="0" w:color="auto"/>
              <w:right w:val="single" w:sz="4" w:space="0" w:color="auto"/>
            </w:tcBorders>
            <w:vAlign w:val="center"/>
          </w:tcPr>
          <w:p w:rsidR="00551431" w:rsidRDefault="00551431" w:rsidP="00551431">
            <w:pPr>
              <w:rPr>
                <w:rFonts w:eastAsia="Calibri"/>
                <w:b/>
                <w:bCs/>
                <w:sz w:val="16"/>
                <w:szCs w:val="16"/>
              </w:rPr>
            </w:pPr>
          </w:p>
          <w:p w:rsidR="00551431" w:rsidRDefault="00551431" w:rsidP="00551431">
            <w:pPr>
              <w:rPr>
                <w:rFonts w:ascii="Calibri" w:hAnsi="Calibri"/>
                <w:b/>
                <w:bCs/>
                <w:sz w:val="16"/>
                <w:szCs w:val="16"/>
              </w:rPr>
            </w:pPr>
            <w:r>
              <w:rPr>
                <w:b/>
                <w:bCs/>
                <w:sz w:val="16"/>
                <w:szCs w:val="16"/>
              </w:rPr>
              <w:t xml:space="preserve">Certification by State or Local Officials. </w:t>
            </w:r>
          </w:p>
          <w:p w:rsidR="00551431" w:rsidRDefault="00551431" w:rsidP="00551431">
            <w:pPr>
              <w:rPr>
                <w:b/>
                <w:bCs/>
                <w:sz w:val="16"/>
                <w:szCs w:val="16"/>
              </w:rPr>
            </w:pPr>
          </w:p>
          <w:p w:rsidR="00551431" w:rsidRDefault="00991C74" w:rsidP="00551431">
            <w:pPr>
              <w:rPr>
                <w:sz w:val="16"/>
                <w:szCs w:val="16"/>
              </w:rPr>
            </w:pPr>
            <w:hyperlink r:id="rId18" w:history="1">
              <w:r w:rsidR="00551431">
                <w:rPr>
                  <w:rStyle w:val="Hyperlink"/>
                  <w:sz w:val="16"/>
                  <w:szCs w:val="16"/>
                </w:rPr>
                <w:t>Form HUD 50077-SL</w:t>
              </w:r>
            </w:hyperlink>
            <w:r w:rsidR="00551431">
              <w:rPr>
                <w:sz w:val="16"/>
                <w:szCs w:val="16"/>
              </w:rPr>
              <w:t xml:space="preserve">, </w:t>
            </w:r>
            <w:r w:rsidR="00551431">
              <w:rPr>
                <w:i/>
                <w:iCs/>
                <w:sz w:val="16"/>
                <w:szCs w:val="16"/>
              </w:rPr>
              <w:t>Certification by State or Local Officials of PHA Plans Consistency with the Consolidated Plan</w:t>
            </w:r>
            <w:r w:rsidR="00551431">
              <w:rPr>
                <w:sz w:val="16"/>
                <w:szCs w:val="16"/>
              </w:rPr>
              <w:t>, must be submitted by the PHA as an electronic attachment to the PHA Plan.</w:t>
            </w:r>
          </w:p>
          <w:p w:rsidR="00551431" w:rsidRDefault="007076BB" w:rsidP="00551431">
            <w:pPr>
              <w:rPr>
                <w:rFonts w:eastAsia="Calibri"/>
                <w:b/>
                <w:bCs/>
                <w:sz w:val="20"/>
                <w:szCs w:val="20"/>
              </w:rPr>
            </w:pPr>
            <w:r>
              <w:rPr>
                <w:rFonts w:eastAsia="Calibri"/>
                <w:b/>
                <w:bCs/>
                <w:sz w:val="20"/>
                <w:szCs w:val="20"/>
              </w:rPr>
              <w:t>Attached.</w:t>
            </w:r>
          </w:p>
        </w:tc>
        <w:tc>
          <w:tcPr>
            <w:tcW w:w="9720" w:type="dxa"/>
            <w:tcBorders>
              <w:top w:val="nil"/>
              <w:left w:val="single" w:sz="4" w:space="0" w:color="auto"/>
              <w:bottom w:val="nil"/>
              <w:right w:val="nil"/>
            </w:tcBorders>
          </w:tcPr>
          <w:p w:rsidR="00551431" w:rsidRDefault="00551431" w:rsidP="00551431">
            <w:pPr>
              <w:rPr>
                <w:b/>
                <w:bCs/>
                <w:sz w:val="16"/>
                <w:szCs w:val="16"/>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B.8</w:t>
            </w:r>
          </w:p>
        </w:tc>
        <w:tc>
          <w:tcPr>
            <w:tcW w:w="9720" w:type="dxa"/>
            <w:tcBorders>
              <w:top w:val="single" w:sz="4" w:space="0" w:color="auto"/>
              <w:left w:val="single" w:sz="4" w:space="0" w:color="auto"/>
              <w:bottom w:val="single" w:sz="4" w:space="0" w:color="auto"/>
              <w:right w:val="single" w:sz="4" w:space="0" w:color="auto"/>
            </w:tcBorders>
          </w:tcPr>
          <w:p w:rsidR="00551431" w:rsidRDefault="00551431" w:rsidP="00551431">
            <w:pPr>
              <w:rPr>
                <w:b/>
                <w:bCs/>
                <w:sz w:val="16"/>
                <w:szCs w:val="16"/>
              </w:rPr>
            </w:pPr>
          </w:p>
          <w:p w:rsidR="00551431" w:rsidRDefault="00551431" w:rsidP="00551431">
            <w:pPr>
              <w:rPr>
                <w:bCs/>
                <w:sz w:val="16"/>
                <w:szCs w:val="16"/>
              </w:rPr>
            </w:pPr>
            <w:r>
              <w:rPr>
                <w:b/>
                <w:bCs/>
                <w:sz w:val="16"/>
                <w:szCs w:val="16"/>
              </w:rPr>
              <w:t xml:space="preserve">Troubled PHA.  </w:t>
            </w:r>
          </w:p>
          <w:p w:rsidR="00551431" w:rsidRPr="00BE5FE4" w:rsidRDefault="00551431" w:rsidP="00551431">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rsidR="00551431" w:rsidRPr="00BE5FE4" w:rsidRDefault="00551431" w:rsidP="00551431">
            <w:pPr>
              <w:rPr>
                <w:bCs/>
                <w:sz w:val="16"/>
                <w:szCs w:val="16"/>
              </w:rPr>
            </w:pPr>
            <w:r>
              <w:rPr>
                <w:bCs/>
                <w:sz w:val="16"/>
                <w:szCs w:val="16"/>
              </w:rPr>
              <w:t>Y     N  N/A</w:t>
            </w:r>
            <w:r w:rsidRPr="00BE5FE4">
              <w:rPr>
                <w:bCs/>
                <w:sz w:val="16"/>
                <w:szCs w:val="16"/>
              </w:rPr>
              <w:t xml:space="preserve">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991C74">
              <w:rPr>
                <w:bCs/>
                <w:sz w:val="16"/>
                <w:szCs w:val="16"/>
              </w:rPr>
            </w:r>
            <w:r w:rsidR="00991C74">
              <w:rPr>
                <w:bCs/>
                <w:sz w:val="16"/>
                <w:szCs w:val="16"/>
              </w:rPr>
              <w:fldChar w:fldCharType="separate"/>
            </w:r>
            <w:r w:rsidRPr="00BE5FE4">
              <w:rPr>
                <w:bCs/>
                <w:sz w:val="16"/>
                <w:szCs w:val="16"/>
              </w:rPr>
              <w:fldChar w:fldCharType="end"/>
            </w:r>
            <w:r w:rsidR="00551431" w:rsidRPr="00BE5FE4">
              <w:rPr>
                <w:bCs/>
                <w:sz w:val="16"/>
                <w:szCs w:val="16"/>
              </w:rPr>
              <w:t xml:space="preserve">  </w:t>
            </w:r>
            <w:r w:rsidR="00646F14">
              <w:rPr>
                <w:bCs/>
                <w:sz w:val="16"/>
                <w:szCs w:val="16"/>
              </w:rPr>
              <w:fldChar w:fldCharType="begin">
                <w:ffData>
                  <w:name w:val="Check1"/>
                  <w:enabled/>
                  <w:calcOnExit w:val="0"/>
                  <w:checkBox>
                    <w:sizeAuto/>
                    <w:default w:val="1"/>
                  </w:checkBox>
                </w:ffData>
              </w:fldChar>
            </w:r>
            <w:bookmarkStart w:id="68" w:name="Check1"/>
            <w:r w:rsidR="00646F14">
              <w:rPr>
                <w:bCs/>
                <w:sz w:val="16"/>
                <w:szCs w:val="16"/>
              </w:rPr>
              <w:instrText xml:space="preserve"> FORMCHECKBOX </w:instrText>
            </w:r>
            <w:r w:rsidR="00991C74">
              <w:rPr>
                <w:bCs/>
                <w:sz w:val="16"/>
                <w:szCs w:val="16"/>
              </w:rPr>
            </w:r>
            <w:r w:rsidR="00991C74">
              <w:rPr>
                <w:bCs/>
                <w:sz w:val="16"/>
                <w:szCs w:val="16"/>
              </w:rPr>
              <w:fldChar w:fldCharType="separate"/>
            </w:r>
            <w:r w:rsidR="00646F14">
              <w:rPr>
                <w:bCs/>
                <w:sz w:val="16"/>
                <w:szCs w:val="16"/>
              </w:rPr>
              <w:fldChar w:fldCharType="end"/>
            </w:r>
            <w:bookmarkEnd w:id="68"/>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991C74">
              <w:rPr>
                <w:bCs/>
                <w:sz w:val="16"/>
                <w:szCs w:val="16"/>
              </w:rPr>
            </w:r>
            <w:r w:rsidR="00991C74">
              <w:rPr>
                <w:bCs/>
                <w:sz w:val="16"/>
                <w:szCs w:val="16"/>
              </w:rPr>
              <w:fldChar w:fldCharType="separate"/>
            </w:r>
            <w:r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B63EA7" w:rsidRDefault="00551431" w:rsidP="00551431">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rsidR="00B63EA7" w:rsidRPr="00BE5FE4" w:rsidRDefault="00B63EA7" w:rsidP="00551431">
            <w:pPr>
              <w:rPr>
                <w:bCs/>
                <w:sz w:val="16"/>
                <w:szCs w:val="16"/>
              </w:rPr>
            </w:pPr>
          </w:p>
          <w:p w:rsidR="00551431" w:rsidRDefault="00551431" w:rsidP="00551431">
            <w:pPr>
              <w:rPr>
                <w:b/>
                <w:bCs/>
                <w:sz w:val="16"/>
                <w:szCs w:val="16"/>
              </w:rPr>
            </w:pPr>
          </w:p>
        </w:tc>
      </w:tr>
      <w:tr w:rsidR="00551431"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551431" w:rsidRPr="00F15E31" w:rsidRDefault="00551431" w:rsidP="00551431">
            <w:pPr>
              <w:jc w:val="center"/>
              <w:rPr>
                <w:b/>
                <w:bCs/>
                <w:sz w:val="20"/>
                <w:szCs w:val="20"/>
              </w:rPr>
            </w:pPr>
          </w:p>
          <w:p w:rsidR="00551431" w:rsidRPr="00DE62BF" w:rsidRDefault="00551431" w:rsidP="00551431">
            <w:pPr>
              <w:jc w:val="center"/>
              <w:rPr>
                <w:b/>
                <w:bCs/>
                <w:sz w:val="20"/>
                <w:szCs w:val="20"/>
              </w:rPr>
            </w:pPr>
            <w:r>
              <w:rPr>
                <w:b/>
                <w:bCs/>
                <w:sz w:val="20"/>
                <w:szCs w:val="20"/>
              </w:rPr>
              <w:t>C</w:t>
            </w:r>
            <w:r w:rsidRPr="00DE62BF">
              <w:rPr>
                <w:b/>
                <w:bCs/>
                <w:sz w:val="20"/>
                <w:szCs w:val="20"/>
              </w:rPr>
              <w:t xml:space="preserve">. </w:t>
            </w:r>
          </w:p>
        </w:tc>
        <w:tc>
          <w:tcPr>
            <w:tcW w:w="9720" w:type="dxa"/>
            <w:tcBorders>
              <w:top w:val="single" w:sz="4" w:space="0" w:color="auto"/>
              <w:left w:val="single" w:sz="4" w:space="0" w:color="auto"/>
              <w:bottom w:val="single" w:sz="4" w:space="0" w:color="auto"/>
              <w:right w:val="single" w:sz="4" w:space="0" w:color="auto"/>
            </w:tcBorders>
            <w:shd w:val="clear" w:color="auto" w:fill="BFBFBF"/>
          </w:tcPr>
          <w:p w:rsidR="00551431" w:rsidRDefault="00551431" w:rsidP="00551431">
            <w:pPr>
              <w:rPr>
                <w:rFonts w:cs="Arial"/>
                <w:b/>
                <w:bCs/>
                <w:sz w:val="18"/>
                <w:szCs w:val="18"/>
              </w:rPr>
            </w:pPr>
          </w:p>
          <w:p w:rsidR="00551431" w:rsidRDefault="00175BFA" w:rsidP="00175BFA">
            <w:pPr>
              <w:rPr>
                <w:b/>
                <w:bCs/>
                <w:sz w:val="16"/>
                <w:szCs w:val="16"/>
              </w:rPr>
            </w:pPr>
            <w:r>
              <w:rPr>
                <w:rFonts w:cs="Arial"/>
                <w:b/>
                <w:bCs/>
                <w:sz w:val="20"/>
                <w:szCs w:val="20"/>
              </w:rPr>
              <w:t xml:space="preserve">Statement of </w:t>
            </w:r>
            <w:r w:rsidR="00551431">
              <w:rPr>
                <w:rFonts w:cs="Arial"/>
                <w:b/>
                <w:bCs/>
                <w:sz w:val="20"/>
                <w:szCs w:val="20"/>
              </w:rPr>
              <w:t>Capital Improvements</w:t>
            </w:r>
            <w:r w:rsidR="00551431" w:rsidRPr="00DE62BF">
              <w:rPr>
                <w:rFonts w:cs="Arial"/>
                <w:bCs/>
                <w:sz w:val="20"/>
                <w:szCs w:val="20"/>
              </w:rPr>
              <w:t xml:space="preserve">.  </w:t>
            </w:r>
            <w:r w:rsidR="00551431" w:rsidRPr="0047344A">
              <w:rPr>
                <w:rFonts w:cs="Arial"/>
                <w:bCs/>
                <w:sz w:val="20"/>
                <w:szCs w:val="20"/>
              </w:rPr>
              <w:t>Required for all PHAs completing this form that administer public housing and receive funding from the Capital Fund Program (CFP).</w:t>
            </w:r>
            <w:r w:rsidR="00551431">
              <w:rPr>
                <w:rFonts w:cs="Arial"/>
                <w:bCs/>
                <w:sz w:val="18"/>
                <w:szCs w:val="18"/>
              </w:rPr>
              <w:t xml:space="preserve"> </w:t>
            </w:r>
          </w:p>
        </w:tc>
      </w:tr>
      <w:tr w:rsidR="00551431" w:rsidRPr="00775B59" w:rsidTr="00F024C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51431" w:rsidRPr="00F15E31" w:rsidRDefault="00551431" w:rsidP="00551431">
            <w:pPr>
              <w:jc w:val="center"/>
              <w:rPr>
                <w:b/>
                <w:bCs/>
                <w:sz w:val="16"/>
                <w:szCs w:val="16"/>
              </w:rPr>
            </w:pPr>
          </w:p>
          <w:p w:rsidR="00551431" w:rsidRPr="00F15E31" w:rsidRDefault="00551431" w:rsidP="00551431">
            <w:pPr>
              <w:jc w:val="center"/>
              <w:rPr>
                <w:b/>
                <w:bCs/>
                <w:sz w:val="20"/>
                <w:szCs w:val="20"/>
              </w:rPr>
            </w:pPr>
            <w:r>
              <w:rPr>
                <w:b/>
                <w:bCs/>
                <w:sz w:val="16"/>
                <w:szCs w:val="16"/>
              </w:rPr>
              <w:t>C</w:t>
            </w:r>
            <w:r w:rsidRPr="00F15E31">
              <w:rPr>
                <w:b/>
                <w:bCs/>
                <w:sz w:val="16"/>
                <w:szCs w:val="16"/>
              </w:rPr>
              <w:t>.1</w:t>
            </w:r>
          </w:p>
        </w:tc>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rsidR="00F024CB" w:rsidRPr="00F024CB" w:rsidRDefault="00F024CB" w:rsidP="00F024CB">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sidR="00D449BE">
              <w:rPr>
                <w:rFonts w:cs="Arial"/>
                <w:bCs/>
                <w:sz w:val="16"/>
                <w:szCs w:val="16"/>
              </w:rPr>
              <w:t>2</w:t>
            </w:r>
            <w:r w:rsidRPr="00F024CB">
              <w:rPr>
                <w:rFonts w:cs="Arial"/>
                <w:bCs/>
                <w:sz w:val="16"/>
                <w:szCs w:val="16"/>
              </w:rPr>
              <w:t>) and the date that it was approved by HUD.</w:t>
            </w:r>
          </w:p>
          <w:p w:rsidR="00551431" w:rsidRPr="006C60B5" w:rsidRDefault="00551431" w:rsidP="00551431">
            <w:pPr>
              <w:pStyle w:val="BodyText"/>
              <w:tabs>
                <w:tab w:val="left" w:pos="2286"/>
              </w:tabs>
              <w:jc w:val="left"/>
              <w:rPr>
                <w:rFonts w:cs="Arial"/>
                <w:bCs/>
                <w:sz w:val="16"/>
                <w:szCs w:val="16"/>
              </w:rPr>
            </w:pPr>
          </w:p>
          <w:p w:rsidR="00551431" w:rsidRPr="00F15E31" w:rsidRDefault="00646F14" w:rsidP="009E6215">
            <w:pPr>
              <w:rPr>
                <w:rFonts w:cs="Arial"/>
                <w:b/>
                <w:bCs/>
                <w:sz w:val="16"/>
                <w:szCs w:val="16"/>
              </w:rPr>
            </w:pPr>
            <w:r w:rsidRPr="00646F14">
              <w:rPr>
                <w:rFonts w:cs="Arial"/>
                <w:b/>
                <w:bCs/>
                <w:sz w:val="16"/>
                <w:szCs w:val="16"/>
              </w:rPr>
              <w:t xml:space="preserve">The most recent HUD-approved 5-Year Action Plan (HUD-50075.2) was approved by HUD. The approval letter is </w:t>
            </w:r>
            <w:commentRangeStart w:id="69"/>
            <w:r w:rsidRPr="00646F14">
              <w:rPr>
                <w:rFonts w:cs="Arial"/>
                <w:b/>
                <w:bCs/>
                <w:sz w:val="16"/>
                <w:szCs w:val="16"/>
              </w:rPr>
              <w:t>attached</w:t>
            </w:r>
            <w:commentRangeEnd w:id="69"/>
            <w:r w:rsidR="009E6215">
              <w:rPr>
                <w:rStyle w:val="CommentReference"/>
              </w:rPr>
              <w:commentReference w:id="69"/>
            </w:r>
            <w:r w:rsidRPr="00646F14">
              <w:rPr>
                <w:rFonts w:cs="Arial"/>
                <w:b/>
                <w:bCs/>
                <w:sz w:val="16"/>
                <w:szCs w:val="16"/>
              </w:rPr>
              <w:t>.</w:t>
            </w:r>
          </w:p>
        </w:tc>
      </w:tr>
    </w:tbl>
    <w:p w:rsidR="009A7457" w:rsidRDefault="009A7457" w:rsidP="00F8151D">
      <w:pPr>
        <w:pStyle w:val="Footer"/>
        <w:ind w:right="540"/>
        <w:rPr>
          <w:sz w:val="16"/>
          <w:szCs w:val="16"/>
        </w:rPr>
      </w:pPr>
    </w:p>
    <w:p w:rsidR="000238EE" w:rsidRDefault="000238EE" w:rsidP="00F8151D">
      <w:pPr>
        <w:pStyle w:val="Footer"/>
        <w:ind w:right="540"/>
        <w:rPr>
          <w:sz w:val="16"/>
          <w:szCs w:val="16"/>
        </w:rPr>
      </w:pPr>
    </w:p>
    <w:p w:rsidR="00162246" w:rsidRDefault="00162246" w:rsidP="005E7197">
      <w:pPr>
        <w:rPr>
          <w:rFonts w:eastAsia="Calibri"/>
          <w:b/>
          <w:bCs/>
          <w:sz w:val="28"/>
          <w:szCs w:val="28"/>
        </w:rPr>
      </w:pPr>
    </w:p>
    <w:p w:rsidR="002B51F9" w:rsidRPr="00EC5294" w:rsidRDefault="002B51F9" w:rsidP="002B51F9">
      <w:pPr>
        <w:jc w:val="both"/>
        <w:rPr>
          <w:rFonts w:asciiTheme="minorHAnsi" w:hAnsiTheme="minorHAnsi"/>
          <w:bCs/>
          <w:sz w:val="23"/>
          <w:szCs w:val="23"/>
        </w:rPr>
      </w:pPr>
    </w:p>
    <w:p w:rsidR="00572BD0" w:rsidRDefault="0097488A" w:rsidP="00572BD0">
      <w:pPr>
        <w:rPr>
          <w:b/>
          <w:sz w:val="20"/>
          <w:szCs w:val="20"/>
          <w:u w:val="single"/>
        </w:rPr>
      </w:pPr>
      <w:r>
        <w:rPr>
          <w:rFonts w:eastAsia="Calibri"/>
          <w:b/>
          <w:bCs/>
          <w:sz w:val="28"/>
          <w:szCs w:val="28"/>
        </w:rPr>
        <w:br w:type="page"/>
      </w:r>
    </w:p>
    <w:p w:rsidR="00646F14" w:rsidRPr="00646F14" w:rsidRDefault="00646F14" w:rsidP="00646F14">
      <w:pPr>
        <w:spacing w:after="120" w:line="276" w:lineRule="auto"/>
        <w:jc w:val="center"/>
        <w:rPr>
          <w:b/>
        </w:rPr>
      </w:pPr>
      <w:r w:rsidRPr="00646F14">
        <w:rPr>
          <w:b/>
          <w:sz w:val="20"/>
          <w:szCs w:val="20"/>
          <w:u w:val="single"/>
        </w:rPr>
        <w:lastRenderedPageBreak/>
        <w:t>HOUSING AUTHORITY OF THE CITY OF DAYTONA BEACH</w:t>
      </w:r>
    </w:p>
    <w:p w:rsidR="00646F14" w:rsidRPr="00646F14" w:rsidRDefault="00646F14" w:rsidP="00646F14">
      <w:pPr>
        <w:spacing w:after="120" w:line="276" w:lineRule="auto"/>
        <w:jc w:val="center"/>
        <w:rPr>
          <w:b/>
        </w:rPr>
      </w:pPr>
    </w:p>
    <w:p w:rsidR="00646F14" w:rsidRPr="00646F14" w:rsidRDefault="00646F14" w:rsidP="00646F14">
      <w:pPr>
        <w:spacing w:after="120" w:line="276" w:lineRule="auto"/>
        <w:jc w:val="center"/>
        <w:rPr>
          <w:b/>
        </w:rPr>
      </w:pPr>
      <w:r w:rsidRPr="00646F14">
        <w:rPr>
          <w:b/>
        </w:rPr>
        <w:t>Attachments</w:t>
      </w:r>
    </w:p>
    <w:p w:rsidR="00646F14" w:rsidRPr="00646F14" w:rsidRDefault="00646F14" w:rsidP="00646F14">
      <w:pPr>
        <w:spacing w:after="120" w:line="276" w:lineRule="auto"/>
        <w:jc w:val="center"/>
        <w:rPr>
          <w:b/>
        </w:rPr>
      </w:pPr>
    </w:p>
    <w:p w:rsidR="00646F14" w:rsidRPr="00456537" w:rsidRDefault="00646F14" w:rsidP="00646F14">
      <w:pPr>
        <w:tabs>
          <w:tab w:val="left" w:pos="1440"/>
        </w:tabs>
        <w:spacing w:after="360" w:line="276" w:lineRule="auto"/>
        <w:rPr>
          <w:rFonts w:ascii="Arial" w:hAnsi="Arial" w:cs="Arial"/>
          <w:b/>
          <w:smallCaps/>
        </w:rPr>
      </w:pPr>
      <w:r w:rsidRPr="00646F14">
        <w:rPr>
          <w:rFonts w:ascii="Arial" w:hAnsi="Arial" w:cs="Arial"/>
          <w:smallCaps/>
        </w:rPr>
        <w:t>1</w:t>
      </w:r>
      <w:r w:rsidRPr="00646F14">
        <w:rPr>
          <w:rFonts w:ascii="Arial" w:hAnsi="Arial" w:cs="Arial"/>
          <w:smallCaps/>
        </w:rPr>
        <w:tab/>
      </w:r>
      <w:proofErr w:type="spellStart"/>
      <w:r w:rsidR="00064B20" w:rsidRPr="00456537">
        <w:rPr>
          <w:rFonts w:ascii="Arial" w:hAnsi="Arial" w:cs="Arial"/>
          <w:b/>
          <w:smallCaps/>
        </w:rPr>
        <w:t>Deconcentration</w:t>
      </w:r>
      <w:proofErr w:type="spellEnd"/>
      <w:r w:rsidR="00064B20" w:rsidRPr="00456537">
        <w:rPr>
          <w:rFonts w:ascii="Arial" w:hAnsi="Arial" w:cs="Arial"/>
          <w:b/>
          <w:smallCaps/>
        </w:rPr>
        <w:t xml:space="preserve"> Policy</w:t>
      </w:r>
      <w:r w:rsidRPr="00456537">
        <w:rPr>
          <w:rFonts w:ascii="Arial" w:hAnsi="Arial" w:cs="Arial"/>
          <w:b/>
          <w:smallCaps/>
        </w:rPr>
        <w:t xml:space="preserve"> </w:t>
      </w:r>
    </w:p>
    <w:p w:rsidR="00646F14" w:rsidRPr="00456537" w:rsidRDefault="00646F14" w:rsidP="00646F14">
      <w:pPr>
        <w:spacing w:after="360" w:line="276" w:lineRule="auto"/>
        <w:rPr>
          <w:rFonts w:ascii="Arial" w:hAnsi="Arial" w:cs="Arial"/>
          <w:b/>
          <w:smallCaps/>
        </w:rPr>
      </w:pPr>
      <w:r w:rsidRPr="00456537">
        <w:rPr>
          <w:rFonts w:ascii="Arial" w:hAnsi="Arial" w:cs="Arial"/>
          <w:b/>
          <w:smallCaps/>
        </w:rPr>
        <w:t>2</w:t>
      </w:r>
      <w:r w:rsidRPr="00456537">
        <w:rPr>
          <w:rFonts w:ascii="Arial" w:hAnsi="Arial" w:cs="Arial"/>
          <w:b/>
          <w:smallCaps/>
        </w:rPr>
        <w:tab/>
      </w:r>
      <w:r w:rsidRPr="00456537">
        <w:rPr>
          <w:rFonts w:ascii="Arial" w:hAnsi="Arial" w:cs="Arial"/>
          <w:b/>
          <w:smallCaps/>
        </w:rPr>
        <w:tab/>
      </w:r>
      <w:r w:rsidR="00064B20" w:rsidRPr="00456537">
        <w:rPr>
          <w:rFonts w:ascii="Arial" w:hAnsi="Arial" w:cs="Arial"/>
          <w:b/>
          <w:smallCaps/>
        </w:rPr>
        <w:t>Statement Of Financial Resources</w:t>
      </w:r>
    </w:p>
    <w:p w:rsidR="00646F14" w:rsidRPr="00456537" w:rsidRDefault="00646F14" w:rsidP="00646F14">
      <w:pPr>
        <w:spacing w:after="360" w:line="276" w:lineRule="auto"/>
        <w:rPr>
          <w:rFonts w:ascii="Arial" w:hAnsi="Arial" w:cs="Arial"/>
          <w:b/>
          <w:smallCaps/>
        </w:rPr>
      </w:pPr>
      <w:r w:rsidRPr="00456537">
        <w:rPr>
          <w:rFonts w:ascii="Arial" w:hAnsi="Arial" w:cs="Arial"/>
          <w:b/>
          <w:smallCaps/>
        </w:rPr>
        <w:t>3</w:t>
      </w:r>
      <w:r w:rsidRPr="00456537">
        <w:rPr>
          <w:rFonts w:ascii="Arial" w:hAnsi="Arial" w:cs="Arial"/>
          <w:b/>
          <w:smallCaps/>
        </w:rPr>
        <w:tab/>
      </w:r>
      <w:r w:rsidRPr="00456537">
        <w:rPr>
          <w:rFonts w:ascii="Arial" w:hAnsi="Arial" w:cs="Arial"/>
          <w:b/>
          <w:smallCaps/>
        </w:rPr>
        <w:tab/>
        <w:t>Capital Fun</w:t>
      </w:r>
      <w:r w:rsidR="00064B20" w:rsidRPr="00456537">
        <w:rPr>
          <w:rFonts w:ascii="Arial" w:hAnsi="Arial" w:cs="Arial"/>
          <w:b/>
          <w:smallCaps/>
        </w:rPr>
        <w:t>d</w:t>
      </w:r>
      <w:r w:rsidRPr="00456537">
        <w:rPr>
          <w:rFonts w:ascii="Arial" w:hAnsi="Arial" w:cs="Arial"/>
          <w:b/>
          <w:smallCaps/>
        </w:rPr>
        <w:t xml:space="preserve"> Program </w:t>
      </w:r>
      <w:proofErr w:type="spellStart"/>
      <w:r w:rsidRPr="00456537">
        <w:rPr>
          <w:rFonts w:ascii="Arial" w:hAnsi="Arial" w:cs="Arial"/>
          <w:b/>
          <w:smallCaps/>
        </w:rPr>
        <w:t>Hud</w:t>
      </w:r>
      <w:proofErr w:type="spellEnd"/>
      <w:r w:rsidRPr="00456537">
        <w:rPr>
          <w:rFonts w:ascii="Arial" w:hAnsi="Arial" w:cs="Arial"/>
          <w:b/>
          <w:smallCaps/>
        </w:rPr>
        <w:t xml:space="preserve"> Approval Letter -10-9 15</w:t>
      </w:r>
    </w:p>
    <w:p w:rsidR="00646F14" w:rsidRPr="00456537" w:rsidRDefault="00646F14" w:rsidP="00646F14">
      <w:pPr>
        <w:spacing w:after="120" w:line="276" w:lineRule="auto"/>
        <w:rPr>
          <w:rFonts w:ascii="Arial" w:hAnsi="Arial" w:cs="Arial"/>
          <w:b/>
        </w:rPr>
      </w:pPr>
      <w:r w:rsidRPr="00456537">
        <w:rPr>
          <w:rFonts w:ascii="Arial" w:hAnsi="Arial" w:cs="Arial"/>
          <w:b/>
        </w:rPr>
        <w:t>4</w:t>
      </w:r>
      <w:r w:rsidRPr="00456537">
        <w:rPr>
          <w:rFonts w:ascii="Arial" w:hAnsi="Arial" w:cs="Arial"/>
          <w:b/>
        </w:rPr>
        <w:tab/>
        <w:t xml:space="preserve">          Civil Rights Certification</w:t>
      </w:r>
    </w:p>
    <w:p w:rsidR="00646F14" w:rsidRPr="00456537" w:rsidRDefault="00646F14" w:rsidP="00646F14">
      <w:pPr>
        <w:spacing w:after="120" w:line="276" w:lineRule="auto"/>
        <w:rPr>
          <w:rFonts w:ascii="Arial" w:hAnsi="Arial" w:cs="Arial"/>
          <w:b/>
        </w:rPr>
      </w:pPr>
      <w:r w:rsidRPr="00456537">
        <w:rPr>
          <w:rFonts w:ascii="Arial" w:hAnsi="Arial" w:cs="Arial"/>
          <w:b/>
        </w:rPr>
        <w:t>5</w:t>
      </w:r>
      <w:r w:rsidRPr="00456537">
        <w:rPr>
          <w:rFonts w:ascii="Arial" w:hAnsi="Arial" w:cs="Arial"/>
          <w:b/>
        </w:rPr>
        <w:tab/>
      </w:r>
      <w:r w:rsidRPr="00456537">
        <w:rPr>
          <w:rFonts w:ascii="Arial" w:hAnsi="Arial" w:cs="Arial"/>
          <w:b/>
        </w:rPr>
        <w:tab/>
        <w:t xml:space="preserve">Certification </w:t>
      </w:r>
      <w:proofErr w:type="gramStart"/>
      <w:r w:rsidRPr="00456537">
        <w:rPr>
          <w:rFonts w:ascii="Arial" w:hAnsi="Arial" w:cs="Arial"/>
          <w:b/>
        </w:rPr>
        <w:t>Of</w:t>
      </w:r>
      <w:proofErr w:type="gramEnd"/>
      <w:r w:rsidRPr="00456537">
        <w:rPr>
          <w:rFonts w:ascii="Arial" w:hAnsi="Arial" w:cs="Arial"/>
          <w:b/>
        </w:rPr>
        <w:t xml:space="preserve"> Compliance With PHA Plans And Related Regulations</w:t>
      </w:r>
    </w:p>
    <w:p w:rsidR="00646F14" w:rsidRPr="00456537" w:rsidRDefault="00646F14" w:rsidP="00646F14">
      <w:pPr>
        <w:spacing w:after="120" w:line="276" w:lineRule="auto"/>
        <w:ind w:left="1440" w:hanging="1440"/>
        <w:rPr>
          <w:rFonts w:ascii="Arial" w:hAnsi="Arial" w:cs="Arial"/>
          <w:b/>
        </w:rPr>
      </w:pPr>
      <w:r w:rsidRPr="00456537">
        <w:rPr>
          <w:rFonts w:ascii="Arial" w:hAnsi="Arial" w:cs="Arial"/>
          <w:b/>
        </w:rPr>
        <w:t>6</w:t>
      </w:r>
      <w:r w:rsidRPr="00456537">
        <w:rPr>
          <w:rFonts w:ascii="Arial" w:hAnsi="Arial" w:cs="Arial"/>
          <w:b/>
        </w:rPr>
        <w:tab/>
        <w:t xml:space="preserve">Certification </w:t>
      </w:r>
      <w:proofErr w:type="gramStart"/>
      <w:r w:rsidRPr="00456537">
        <w:rPr>
          <w:rFonts w:ascii="Arial" w:hAnsi="Arial" w:cs="Arial"/>
          <w:b/>
        </w:rPr>
        <w:t>By</w:t>
      </w:r>
      <w:proofErr w:type="gramEnd"/>
      <w:r w:rsidRPr="00456537">
        <w:rPr>
          <w:rFonts w:ascii="Arial" w:hAnsi="Arial" w:cs="Arial"/>
          <w:b/>
        </w:rPr>
        <w:t xml:space="preserve"> State Or Local Official Of PHA Plans Consistency With The Consolidated Plan </w:t>
      </w:r>
    </w:p>
    <w:p w:rsidR="00646F14" w:rsidRPr="00456537" w:rsidRDefault="00646F14" w:rsidP="00646F14">
      <w:pPr>
        <w:spacing w:after="120" w:line="276" w:lineRule="auto"/>
        <w:ind w:left="1440" w:hanging="1440"/>
        <w:rPr>
          <w:rFonts w:ascii="Arial" w:hAnsi="Arial" w:cs="Arial"/>
          <w:b/>
        </w:rPr>
      </w:pPr>
      <w:r w:rsidRPr="00456537">
        <w:rPr>
          <w:rFonts w:ascii="Arial" w:hAnsi="Arial" w:cs="Arial"/>
          <w:b/>
        </w:rPr>
        <w:t>7</w:t>
      </w:r>
      <w:r w:rsidRPr="00456537">
        <w:rPr>
          <w:rFonts w:ascii="Arial" w:hAnsi="Arial" w:cs="Arial"/>
          <w:b/>
        </w:rPr>
        <w:tab/>
        <w:t xml:space="preserve">Public Ads </w:t>
      </w:r>
      <w:proofErr w:type="gramStart"/>
      <w:r w:rsidRPr="00456537">
        <w:rPr>
          <w:rFonts w:ascii="Arial" w:hAnsi="Arial" w:cs="Arial"/>
          <w:b/>
        </w:rPr>
        <w:t>For</w:t>
      </w:r>
      <w:proofErr w:type="gramEnd"/>
      <w:r w:rsidRPr="00456537">
        <w:rPr>
          <w:rFonts w:ascii="Arial" w:hAnsi="Arial" w:cs="Arial"/>
          <w:b/>
        </w:rPr>
        <w:t xml:space="preserve"> Notices Of Hearings</w:t>
      </w:r>
    </w:p>
    <w:p w:rsidR="00646F14" w:rsidRPr="00456537" w:rsidRDefault="00646F14" w:rsidP="00646F14">
      <w:pPr>
        <w:spacing w:after="120" w:line="276" w:lineRule="auto"/>
        <w:ind w:left="1440" w:hanging="1440"/>
        <w:rPr>
          <w:rFonts w:ascii="Arial" w:hAnsi="Arial" w:cs="Arial"/>
          <w:b/>
        </w:rPr>
      </w:pPr>
      <w:r w:rsidRPr="00456537">
        <w:rPr>
          <w:rFonts w:ascii="Arial" w:hAnsi="Arial" w:cs="Arial"/>
          <w:b/>
        </w:rPr>
        <w:t>8</w:t>
      </w:r>
      <w:r w:rsidRPr="00456537">
        <w:rPr>
          <w:rFonts w:ascii="Arial" w:hAnsi="Arial" w:cs="Arial"/>
          <w:b/>
        </w:rPr>
        <w:tab/>
        <w:t>RAB Meeting Summary &amp; Sign-In Sheets</w:t>
      </w:r>
    </w:p>
    <w:p w:rsidR="00646F14" w:rsidRPr="00456537" w:rsidRDefault="00646F14" w:rsidP="00646F14">
      <w:pPr>
        <w:spacing w:after="120" w:line="276" w:lineRule="auto"/>
        <w:ind w:left="1440" w:hanging="1440"/>
        <w:rPr>
          <w:rFonts w:ascii="Arial" w:hAnsi="Arial" w:cs="Arial"/>
          <w:b/>
          <w:u w:val="single"/>
        </w:rPr>
      </w:pPr>
      <w:r w:rsidRPr="00456537">
        <w:rPr>
          <w:rFonts w:ascii="Arial" w:hAnsi="Arial" w:cs="Arial"/>
          <w:b/>
        </w:rPr>
        <w:t>9</w:t>
      </w:r>
      <w:r w:rsidRPr="00456537">
        <w:rPr>
          <w:rFonts w:ascii="Arial" w:hAnsi="Arial" w:cs="Arial"/>
          <w:b/>
        </w:rPr>
        <w:tab/>
        <w:t>Public Hearing Summary &amp; Sign-In Sheets</w:t>
      </w:r>
    </w:p>
    <w:p w:rsidR="00646F14" w:rsidRPr="00456537" w:rsidRDefault="00646F14" w:rsidP="00646F14">
      <w:pPr>
        <w:spacing w:after="360" w:line="276" w:lineRule="auto"/>
        <w:rPr>
          <w:rFonts w:ascii="Arial" w:hAnsi="Arial" w:cs="Arial"/>
          <w:b/>
          <w:smallCaps/>
        </w:rPr>
      </w:pPr>
      <w:r w:rsidRPr="00456537">
        <w:rPr>
          <w:rFonts w:ascii="Arial" w:hAnsi="Arial" w:cs="Arial"/>
          <w:b/>
          <w:smallCaps/>
        </w:rPr>
        <w:t>10</w:t>
      </w:r>
      <w:r w:rsidRPr="00456537">
        <w:rPr>
          <w:rFonts w:ascii="Arial" w:hAnsi="Arial" w:cs="Arial"/>
          <w:b/>
          <w:smallCaps/>
        </w:rPr>
        <w:tab/>
      </w:r>
      <w:r w:rsidRPr="00456537">
        <w:rPr>
          <w:rFonts w:ascii="Arial" w:hAnsi="Arial" w:cs="Arial"/>
          <w:b/>
          <w:smallCaps/>
        </w:rPr>
        <w:tab/>
        <w:t>Admissions &amp; Continued Occupancy Policy (A</w:t>
      </w:r>
      <w:r w:rsidR="00EB0385">
        <w:rPr>
          <w:rFonts w:ascii="Arial" w:hAnsi="Arial" w:cs="Arial"/>
          <w:b/>
          <w:smallCaps/>
        </w:rPr>
        <w:t>COP</w:t>
      </w:r>
      <w:r w:rsidRPr="00456537">
        <w:rPr>
          <w:rFonts w:ascii="Arial" w:hAnsi="Arial" w:cs="Arial"/>
          <w:b/>
          <w:smallCaps/>
        </w:rPr>
        <w:t>)</w:t>
      </w:r>
    </w:p>
    <w:p w:rsidR="00646F14" w:rsidRPr="00456537" w:rsidRDefault="00646F14" w:rsidP="00646F14">
      <w:pPr>
        <w:spacing w:after="360" w:line="276" w:lineRule="auto"/>
        <w:rPr>
          <w:rFonts w:ascii="Arial" w:hAnsi="Arial" w:cs="Arial"/>
          <w:b/>
          <w:smallCaps/>
        </w:rPr>
      </w:pPr>
      <w:r w:rsidRPr="00456537">
        <w:rPr>
          <w:rFonts w:ascii="Arial" w:hAnsi="Arial" w:cs="Arial"/>
          <w:b/>
          <w:smallCaps/>
        </w:rPr>
        <w:t>11</w:t>
      </w:r>
      <w:r w:rsidRPr="00456537">
        <w:rPr>
          <w:rFonts w:ascii="Arial" w:hAnsi="Arial" w:cs="Arial"/>
          <w:b/>
          <w:smallCaps/>
        </w:rPr>
        <w:tab/>
      </w:r>
      <w:r w:rsidRPr="00456537">
        <w:rPr>
          <w:rFonts w:ascii="Arial" w:hAnsi="Arial" w:cs="Arial"/>
          <w:b/>
          <w:smallCaps/>
        </w:rPr>
        <w:tab/>
        <w:t>Housing Choice Voucher Administrative Plan</w:t>
      </w:r>
    </w:p>
    <w:p w:rsidR="007076BB" w:rsidRPr="00456537" w:rsidRDefault="007076BB" w:rsidP="00646F14">
      <w:pPr>
        <w:spacing w:after="360" w:line="276" w:lineRule="auto"/>
        <w:rPr>
          <w:rFonts w:ascii="Arial" w:hAnsi="Arial" w:cs="Arial"/>
          <w:b/>
          <w:smallCaps/>
          <w:sz w:val="22"/>
          <w:szCs w:val="22"/>
        </w:rPr>
      </w:pPr>
      <w:r w:rsidRPr="00456537">
        <w:rPr>
          <w:rFonts w:ascii="Arial" w:hAnsi="Arial" w:cs="Arial"/>
          <w:b/>
          <w:smallCaps/>
        </w:rPr>
        <w:t xml:space="preserve">12 </w:t>
      </w:r>
      <w:r w:rsidRPr="00456537">
        <w:rPr>
          <w:rFonts w:ascii="Arial" w:hAnsi="Arial" w:cs="Arial"/>
          <w:b/>
          <w:smallCaps/>
        </w:rPr>
        <w:tab/>
      </w:r>
      <w:r w:rsidRPr="00456537">
        <w:rPr>
          <w:rFonts w:ascii="Arial" w:hAnsi="Arial" w:cs="Arial"/>
          <w:b/>
          <w:smallCaps/>
        </w:rPr>
        <w:tab/>
      </w:r>
      <w:r w:rsidRPr="00456537">
        <w:rPr>
          <w:rFonts w:ascii="Arial" w:hAnsi="Arial" w:cs="Arial"/>
          <w:b/>
          <w:smallCaps/>
          <w:sz w:val="22"/>
          <w:szCs w:val="22"/>
        </w:rPr>
        <w:t xml:space="preserve">MAINTENANCE </w:t>
      </w:r>
      <w:r w:rsidR="00EB0385">
        <w:rPr>
          <w:rFonts w:ascii="Arial" w:hAnsi="Arial" w:cs="Arial"/>
          <w:b/>
          <w:smallCaps/>
          <w:sz w:val="22"/>
          <w:szCs w:val="22"/>
        </w:rPr>
        <w:t>P</w:t>
      </w:r>
      <w:r w:rsidRPr="00456537">
        <w:rPr>
          <w:rFonts w:ascii="Arial" w:hAnsi="Arial" w:cs="Arial"/>
          <w:b/>
          <w:smallCaps/>
          <w:sz w:val="22"/>
          <w:szCs w:val="22"/>
        </w:rPr>
        <w:t>LAN</w:t>
      </w:r>
    </w:p>
    <w:p w:rsidR="00646F14" w:rsidRPr="00646F14" w:rsidRDefault="00646F14" w:rsidP="00646F14">
      <w:pPr>
        <w:spacing w:after="120" w:line="276" w:lineRule="auto"/>
        <w:rPr>
          <w:rFonts w:ascii="Arial" w:hAnsi="Arial" w:cs="Arial"/>
          <w:b/>
          <w:i/>
          <w:smallCaps/>
        </w:rPr>
      </w:pPr>
    </w:p>
    <w:p w:rsidR="00646F14" w:rsidRPr="00646F14" w:rsidRDefault="00646F14" w:rsidP="00646F14">
      <w:pPr>
        <w:spacing w:after="120" w:line="276" w:lineRule="auto"/>
        <w:rPr>
          <w:b/>
        </w:rPr>
      </w:pPr>
      <w:r w:rsidRPr="00646F14">
        <w:rPr>
          <w:b/>
        </w:rPr>
        <w:br w:type="page"/>
      </w:r>
    </w:p>
    <w:p w:rsidR="00064B20" w:rsidRPr="00646F14" w:rsidRDefault="00064B20" w:rsidP="00064B20">
      <w:pPr>
        <w:spacing w:after="120" w:line="276" w:lineRule="auto"/>
        <w:jc w:val="center"/>
        <w:rPr>
          <w:b/>
        </w:rPr>
      </w:pPr>
      <w:r w:rsidRPr="00646F14">
        <w:rPr>
          <w:b/>
        </w:rPr>
        <w:lastRenderedPageBreak/>
        <w:t xml:space="preserve">Attachment </w:t>
      </w:r>
      <w:r>
        <w:rPr>
          <w:b/>
        </w:rPr>
        <w:t>1</w:t>
      </w:r>
    </w:p>
    <w:p w:rsidR="00064B20" w:rsidRPr="00646F14" w:rsidRDefault="00064B20" w:rsidP="00064B20">
      <w:pPr>
        <w:spacing w:after="120" w:line="276" w:lineRule="auto"/>
        <w:jc w:val="center"/>
        <w:rPr>
          <w:b/>
        </w:rPr>
      </w:pPr>
      <w:r w:rsidRPr="00646F14">
        <w:rPr>
          <w:b/>
        </w:rPr>
        <w:t>HOUSING AUTHORITY OF THE CITY OF DAYTONA BEACH</w:t>
      </w:r>
    </w:p>
    <w:p w:rsidR="00064B20" w:rsidRPr="00646F14" w:rsidRDefault="00064B20" w:rsidP="00064B20">
      <w:pPr>
        <w:spacing w:after="120" w:line="276" w:lineRule="auto"/>
        <w:jc w:val="center"/>
        <w:rPr>
          <w:b/>
          <w:smallCaps/>
          <w:sz w:val="22"/>
          <w:szCs w:val="20"/>
        </w:rPr>
      </w:pPr>
      <w:proofErr w:type="spellStart"/>
      <w:r w:rsidRPr="00646F14">
        <w:rPr>
          <w:b/>
          <w:smallCaps/>
          <w:sz w:val="22"/>
          <w:szCs w:val="20"/>
        </w:rPr>
        <w:t>Deconcentration</w:t>
      </w:r>
      <w:proofErr w:type="spellEnd"/>
      <w:r w:rsidRPr="00646F14">
        <w:rPr>
          <w:b/>
          <w:smallCaps/>
          <w:sz w:val="22"/>
          <w:szCs w:val="20"/>
        </w:rPr>
        <w:t xml:space="preserve"> Policy</w:t>
      </w:r>
    </w:p>
    <w:p w:rsidR="00064B20" w:rsidRPr="00646F14" w:rsidRDefault="00064B20" w:rsidP="00064B20">
      <w:pPr>
        <w:tabs>
          <w:tab w:val="center" w:pos="4320"/>
          <w:tab w:val="right" w:pos="8640"/>
        </w:tabs>
        <w:spacing w:after="120" w:line="276" w:lineRule="auto"/>
        <w:jc w:val="right"/>
        <w:rPr>
          <w:b/>
        </w:rPr>
      </w:pPr>
      <w:r w:rsidRPr="00646F14">
        <w:rPr>
          <w:i/>
        </w:rPr>
        <w:t>Adopted April 15, 2016</w:t>
      </w:r>
    </w:p>
    <w:p w:rsidR="00064B20" w:rsidRPr="00646F14" w:rsidRDefault="00064B20" w:rsidP="00064B20">
      <w:pPr>
        <w:keepNext/>
        <w:spacing w:after="120" w:line="276" w:lineRule="auto"/>
        <w:jc w:val="both"/>
        <w:outlineLvl w:val="4"/>
        <w:rPr>
          <w:b/>
          <w:sz w:val="22"/>
          <w:szCs w:val="22"/>
        </w:rPr>
      </w:pPr>
      <w:r w:rsidRPr="00646F14">
        <w:rPr>
          <w:b/>
          <w:sz w:val="22"/>
        </w:rPr>
        <w:t>I.</w:t>
      </w:r>
      <w:r w:rsidRPr="00646F14">
        <w:rPr>
          <w:b/>
          <w:sz w:val="22"/>
        </w:rPr>
        <w:tab/>
      </w:r>
      <w:r w:rsidRPr="00646F14">
        <w:rPr>
          <w:b/>
          <w:smallCaps/>
          <w:sz w:val="22"/>
          <w:szCs w:val="22"/>
        </w:rPr>
        <w:t>Introduction</w:t>
      </w:r>
    </w:p>
    <w:p w:rsidR="00064B20" w:rsidRPr="00646F14" w:rsidRDefault="00064B20" w:rsidP="00064B20">
      <w:pPr>
        <w:spacing w:after="120" w:line="276" w:lineRule="auto"/>
        <w:rPr>
          <w:b/>
          <w:sz w:val="22"/>
          <w:szCs w:val="22"/>
        </w:rPr>
      </w:pPr>
      <w:r w:rsidRPr="00646F14">
        <w:rPr>
          <w:b/>
          <w:sz w:val="22"/>
          <w:szCs w:val="22"/>
        </w:rPr>
        <w:t xml:space="preserve">The Quality Housing and Work Responsibility Act of 1998 (QHWRA) requires that the Housing Authority of the City of Daytona Beach adopt policies and procedures governing the </w:t>
      </w:r>
      <w:proofErr w:type="spellStart"/>
      <w:r w:rsidRPr="00646F14">
        <w:rPr>
          <w:b/>
          <w:sz w:val="22"/>
          <w:szCs w:val="22"/>
        </w:rPr>
        <w:t>deconcentration</w:t>
      </w:r>
      <w:proofErr w:type="spellEnd"/>
      <w:r w:rsidRPr="00646F14">
        <w:rPr>
          <w:b/>
          <w:sz w:val="22"/>
          <w:szCs w:val="22"/>
        </w:rPr>
        <w:t xml:space="preserve"> of poverty and income mixing as required by section 10(a)(3)(B) of the 1937 Housing Act.  It is the Housing Authority of the City of Daytona Beach’s (HACDB) policy to provide for </w:t>
      </w:r>
      <w:proofErr w:type="spellStart"/>
      <w:r w:rsidRPr="00646F14">
        <w:rPr>
          <w:b/>
          <w:sz w:val="22"/>
          <w:szCs w:val="22"/>
        </w:rPr>
        <w:t>deconcentration</w:t>
      </w:r>
      <w:proofErr w:type="spellEnd"/>
      <w:r w:rsidRPr="00646F14">
        <w:rPr>
          <w:b/>
          <w:sz w:val="22"/>
          <w:szCs w:val="22"/>
        </w:rPr>
        <w:t xml:space="preserve"> of poverty and encourage income mixing.   </w:t>
      </w:r>
    </w:p>
    <w:p w:rsidR="00064B20" w:rsidRPr="00646F14" w:rsidRDefault="00064B20" w:rsidP="00064B20">
      <w:pPr>
        <w:spacing w:after="120" w:line="276" w:lineRule="auto"/>
        <w:jc w:val="both"/>
        <w:rPr>
          <w:sz w:val="22"/>
          <w:szCs w:val="22"/>
        </w:rPr>
      </w:pPr>
      <w:r w:rsidRPr="00646F14">
        <w:rPr>
          <w:sz w:val="22"/>
          <w:szCs w:val="22"/>
        </w:rPr>
        <w:t xml:space="preserve">The goal of this policy is lessen the concentration of poverty and to create mixed-income communities and within the HACDB’s public housing developments.   This will be accomplished through admissions practices designed to bring in higher income residents to lower income developments and lower income residents into higher income developments. </w:t>
      </w:r>
    </w:p>
    <w:p w:rsidR="00064B20" w:rsidRPr="00646F14" w:rsidRDefault="00064B20" w:rsidP="00064B20">
      <w:pPr>
        <w:autoSpaceDE w:val="0"/>
        <w:autoSpaceDN w:val="0"/>
        <w:adjustRightInd w:val="0"/>
        <w:spacing w:after="120" w:line="276" w:lineRule="auto"/>
        <w:rPr>
          <w:sz w:val="22"/>
          <w:szCs w:val="22"/>
        </w:rPr>
      </w:pPr>
      <w:r w:rsidRPr="00646F14">
        <w:rPr>
          <w:sz w:val="22"/>
          <w:szCs w:val="22"/>
        </w:rPr>
        <w:t xml:space="preserve">Developments subject to the </w:t>
      </w:r>
      <w:proofErr w:type="spellStart"/>
      <w:r w:rsidRPr="00646F14">
        <w:rPr>
          <w:sz w:val="22"/>
          <w:szCs w:val="22"/>
        </w:rPr>
        <w:t>deconcentration</w:t>
      </w:r>
      <w:proofErr w:type="spellEnd"/>
      <w:r w:rsidRPr="00646F14">
        <w:rPr>
          <w:sz w:val="22"/>
          <w:szCs w:val="22"/>
        </w:rPr>
        <w:t xml:space="preserve"> requirement are referred to as ‘covered developments’ and include general occupancy (family) public housing developments. The following developments are not subject to </w:t>
      </w:r>
      <w:proofErr w:type="spellStart"/>
      <w:r w:rsidRPr="00646F14">
        <w:rPr>
          <w:sz w:val="22"/>
          <w:szCs w:val="22"/>
        </w:rPr>
        <w:t>deconcentration</w:t>
      </w:r>
      <w:proofErr w:type="spellEnd"/>
      <w:r w:rsidRPr="00646F14">
        <w:rPr>
          <w:sz w:val="22"/>
          <w:szCs w:val="22"/>
        </w:rPr>
        <w:t xml:space="preserve"> and income mixing requirements: developments operated by a PHA with fewer than 100 public housing units; mixed population or developments designated specifically for elderly or disabled families; developments operated by a PHA with only one general occupancy development; developments approved for demolition or for conversion to tenant-based public housing; and developments approved for a mixed-finance plan using HOPE VI or public housing funds [24 CFR 903.2(b)].</w:t>
      </w:r>
    </w:p>
    <w:p w:rsidR="00064B20" w:rsidRPr="00646F14" w:rsidRDefault="00064B20" w:rsidP="00064B20">
      <w:pPr>
        <w:spacing w:after="120" w:line="276" w:lineRule="auto"/>
        <w:jc w:val="both"/>
        <w:rPr>
          <w:sz w:val="22"/>
          <w:szCs w:val="22"/>
        </w:rPr>
      </w:pPr>
      <w:r w:rsidRPr="00012BB5">
        <w:rPr>
          <w:b/>
          <w:sz w:val="22"/>
          <w:szCs w:val="22"/>
        </w:rPr>
        <w:t xml:space="preserve">HACDB Developments are exempt, as the properties are designed elderly or elderly mixed, or the total unit count is 100 units or less. </w:t>
      </w:r>
      <w:r w:rsidRPr="00646F14">
        <w:rPr>
          <w:sz w:val="22"/>
          <w:szCs w:val="22"/>
        </w:rPr>
        <w:t xml:space="preserve"> However, HACDB will review the specified criteria for its developments, to maintain mixed income communities in a non-discriminating manner at all of its communities.</w:t>
      </w:r>
    </w:p>
    <w:p w:rsidR="00064B20" w:rsidRPr="00646F14" w:rsidRDefault="00064B20" w:rsidP="00064B20">
      <w:pPr>
        <w:spacing w:after="120" w:line="276" w:lineRule="auto"/>
        <w:jc w:val="both"/>
        <w:rPr>
          <w:sz w:val="22"/>
          <w:szCs w:val="22"/>
        </w:rPr>
      </w:pPr>
      <w:r w:rsidRPr="00646F14">
        <w:rPr>
          <w:sz w:val="22"/>
          <w:szCs w:val="22"/>
        </w:rPr>
        <w:t xml:space="preserve">The </w:t>
      </w:r>
      <w:proofErr w:type="spellStart"/>
      <w:r w:rsidRPr="00646F14">
        <w:rPr>
          <w:sz w:val="22"/>
          <w:szCs w:val="22"/>
        </w:rPr>
        <w:t>Deconcentration</w:t>
      </w:r>
      <w:proofErr w:type="spellEnd"/>
      <w:r w:rsidRPr="00646F14">
        <w:rPr>
          <w:sz w:val="22"/>
          <w:szCs w:val="22"/>
        </w:rPr>
        <w:t xml:space="preserve"> Policy is intended to work in conjunction with the Authority’s annual income targeting requirements. The QHWRA requires that 40 percent of all new admissions to public housing developments during a fiscal year must be residents whose household income, at the time of admission, is equal to or lower than 30 percent of the Area Median Income.  This “income targeting” requirement is separate from the </w:t>
      </w:r>
      <w:proofErr w:type="spellStart"/>
      <w:r w:rsidRPr="00646F14">
        <w:rPr>
          <w:sz w:val="22"/>
          <w:szCs w:val="22"/>
        </w:rPr>
        <w:t>Deconcentration</w:t>
      </w:r>
      <w:proofErr w:type="spellEnd"/>
      <w:r w:rsidRPr="00646F14">
        <w:rPr>
          <w:sz w:val="22"/>
          <w:szCs w:val="22"/>
        </w:rPr>
        <w:t xml:space="preserve"> Policy, which is comparative in nature.</w:t>
      </w:r>
    </w:p>
    <w:p w:rsidR="00064B20" w:rsidRPr="00646F14" w:rsidRDefault="00064B20" w:rsidP="00064B20">
      <w:pPr>
        <w:tabs>
          <w:tab w:val="left" w:pos="-720"/>
        </w:tabs>
        <w:suppressAutoHyphens/>
        <w:spacing w:after="120" w:line="276" w:lineRule="auto"/>
        <w:jc w:val="both"/>
        <w:rPr>
          <w:sz w:val="22"/>
          <w:szCs w:val="22"/>
        </w:rPr>
      </w:pPr>
      <w:r w:rsidRPr="00646F14">
        <w:rPr>
          <w:sz w:val="22"/>
          <w:szCs w:val="22"/>
        </w:rPr>
        <w:t>The HACDB will affirmatively market housing to all eligible income groups. Lower income residents will not be steered toward lower income developments and higher income people will not be steered toward higher income developments.</w:t>
      </w:r>
    </w:p>
    <w:p w:rsidR="00064B20" w:rsidRPr="00646F14" w:rsidRDefault="00064B20" w:rsidP="00064B20">
      <w:pPr>
        <w:keepNext/>
        <w:spacing w:after="120" w:line="276" w:lineRule="auto"/>
        <w:jc w:val="both"/>
        <w:outlineLvl w:val="4"/>
        <w:rPr>
          <w:smallCaps/>
          <w:sz w:val="22"/>
          <w:szCs w:val="22"/>
        </w:rPr>
      </w:pPr>
      <w:r w:rsidRPr="00646F14">
        <w:rPr>
          <w:b/>
          <w:sz w:val="22"/>
          <w:szCs w:val="22"/>
        </w:rPr>
        <w:t>II.</w:t>
      </w:r>
      <w:r w:rsidRPr="00646F14">
        <w:rPr>
          <w:b/>
          <w:sz w:val="22"/>
          <w:szCs w:val="22"/>
        </w:rPr>
        <w:tab/>
      </w:r>
      <w:r w:rsidRPr="00646F14">
        <w:rPr>
          <w:b/>
          <w:smallCaps/>
          <w:sz w:val="22"/>
          <w:szCs w:val="22"/>
        </w:rPr>
        <w:t>Definitions</w:t>
      </w:r>
    </w:p>
    <w:p w:rsidR="00064B20" w:rsidRPr="00646F14" w:rsidRDefault="00064B20" w:rsidP="00064B20">
      <w:pPr>
        <w:spacing w:after="120" w:line="276" w:lineRule="auto"/>
        <w:jc w:val="both"/>
        <w:rPr>
          <w:sz w:val="22"/>
          <w:szCs w:val="22"/>
        </w:rPr>
      </w:pPr>
      <w:r w:rsidRPr="00646F14">
        <w:rPr>
          <w:sz w:val="22"/>
          <w:szCs w:val="22"/>
        </w:rPr>
        <w:t xml:space="preserve">The following definitions are provided in order to clearly and define the affected developments and families under this </w:t>
      </w:r>
      <w:proofErr w:type="spellStart"/>
      <w:r w:rsidRPr="00646F14">
        <w:rPr>
          <w:sz w:val="22"/>
          <w:szCs w:val="22"/>
        </w:rPr>
        <w:t>Deconcentration</w:t>
      </w:r>
      <w:proofErr w:type="spellEnd"/>
      <w:r w:rsidRPr="00646F14">
        <w:rPr>
          <w:sz w:val="22"/>
          <w:szCs w:val="22"/>
        </w:rPr>
        <w:t xml:space="preserve"> Policy.</w:t>
      </w:r>
    </w:p>
    <w:p w:rsidR="00064B20" w:rsidRPr="00646F14" w:rsidRDefault="00064B20" w:rsidP="00064B20">
      <w:pPr>
        <w:keepNext/>
        <w:spacing w:after="120" w:line="276" w:lineRule="auto"/>
        <w:jc w:val="both"/>
        <w:outlineLvl w:val="4"/>
        <w:rPr>
          <w:smallCaps/>
          <w:sz w:val="22"/>
          <w:szCs w:val="22"/>
        </w:rPr>
      </w:pPr>
      <w:r w:rsidRPr="00646F14">
        <w:rPr>
          <w:b/>
          <w:sz w:val="22"/>
          <w:szCs w:val="22"/>
        </w:rPr>
        <w:t>III.</w:t>
      </w:r>
      <w:r w:rsidRPr="00646F14">
        <w:rPr>
          <w:b/>
          <w:sz w:val="22"/>
          <w:szCs w:val="22"/>
        </w:rPr>
        <w:tab/>
        <w:t>ANALYSIS</w:t>
      </w:r>
    </w:p>
    <w:p w:rsidR="00064B20" w:rsidRPr="00646F14" w:rsidRDefault="00064B20" w:rsidP="00064B20">
      <w:pPr>
        <w:spacing w:after="120" w:line="276" w:lineRule="auto"/>
        <w:jc w:val="both"/>
        <w:rPr>
          <w:sz w:val="22"/>
          <w:szCs w:val="22"/>
        </w:rPr>
      </w:pPr>
      <w:r w:rsidRPr="00646F14">
        <w:rPr>
          <w:sz w:val="22"/>
          <w:szCs w:val="22"/>
        </w:rPr>
        <w:t xml:space="preserve">In order to achieve and maintain </w:t>
      </w:r>
      <w:proofErr w:type="spellStart"/>
      <w:r w:rsidRPr="00646F14">
        <w:rPr>
          <w:sz w:val="22"/>
          <w:szCs w:val="22"/>
        </w:rPr>
        <w:t>deconcentration</w:t>
      </w:r>
      <w:proofErr w:type="spellEnd"/>
      <w:r w:rsidRPr="00646F14">
        <w:rPr>
          <w:sz w:val="22"/>
          <w:szCs w:val="22"/>
        </w:rPr>
        <w:t>, the HACDB will comply with the following:</w:t>
      </w:r>
    </w:p>
    <w:p w:rsidR="00064B20" w:rsidRPr="00646F14" w:rsidRDefault="00064B20" w:rsidP="006D75B3">
      <w:pPr>
        <w:numPr>
          <w:ilvl w:val="0"/>
          <w:numId w:val="4"/>
        </w:numPr>
        <w:jc w:val="both"/>
        <w:rPr>
          <w:sz w:val="22"/>
          <w:szCs w:val="22"/>
        </w:rPr>
      </w:pPr>
      <w:r w:rsidRPr="00646F14">
        <w:rPr>
          <w:sz w:val="22"/>
          <w:szCs w:val="22"/>
        </w:rPr>
        <w:lastRenderedPageBreak/>
        <w:t>Determine the PHA-Wide Established Income Range for all covered developments at least an annual basis.</w:t>
      </w:r>
    </w:p>
    <w:p w:rsidR="00064B20" w:rsidRPr="00646F14" w:rsidRDefault="00064B20" w:rsidP="00064B20">
      <w:pPr>
        <w:ind w:left="360"/>
        <w:jc w:val="both"/>
        <w:rPr>
          <w:sz w:val="22"/>
          <w:szCs w:val="22"/>
        </w:rPr>
      </w:pPr>
    </w:p>
    <w:p w:rsidR="00064B20" w:rsidRPr="00646F14" w:rsidRDefault="00064B20" w:rsidP="006D75B3">
      <w:pPr>
        <w:numPr>
          <w:ilvl w:val="0"/>
          <w:numId w:val="4"/>
        </w:numPr>
        <w:jc w:val="both"/>
        <w:rPr>
          <w:sz w:val="22"/>
          <w:szCs w:val="22"/>
        </w:rPr>
      </w:pPr>
      <w:r w:rsidRPr="00646F14">
        <w:rPr>
          <w:sz w:val="22"/>
          <w:szCs w:val="22"/>
        </w:rPr>
        <w:t xml:space="preserve">Determine the average household income for each covered development.  </w:t>
      </w:r>
    </w:p>
    <w:p w:rsidR="00064B20" w:rsidRPr="00646F14" w:rsidRDefault="00064B20" w:rsidP="00064B20">
      <w:pPr>
        <w:jc w:val="both"/>
        <w:rPr>
          <w:sz w:val="22"/>
          <w:szCs w:val="22"/>
        </w:rPr>
      </w:pPr>
    </w:p>
    <w:p w:rsidR="00064B20" w:rsidRPr="00646F14" w:rsidRDefault="00064B20" w:rsidP="006D75B3">
      <w:pPr>
        <w:numPr>
          <w:ilvl w:val="0"/>
          <w:numId w:val="4"/>
        </w:numPr>
        <w:jc w:val="both"/>
        <w:rPr>
          <w:sz w:val="22"/>
          <w:szCs w:val="22"/>
        </w:rPr>
      </w:pPr>
      <w:r w:rsidRPr="00646F14">
        <w:rPr>
          <w:sz w:val="22"/>
          <w:szCs w:val="22"/>
        </w:rPr>
        <w:t xml:space="preserve">Determine whether each covered development falls above, within, or above the established income range.  </w:t>
      </w:r>
    </w:p>
    <w:p w:rsidR="00064B20" w:rsidRPr="00646F14" w:rsidRDefault="00064B20" w:rsidP="00064B20">
      <w:pPr>
        <w:jc w:val="both"/>
        <w:rPr>
          <w:sz w:val="22"/>
          <w:szCs w:val="22"/>
        </w:rPr>
      </w:pPr>
    </w:p>
    <w:p w:rsidR="00064B20" w:rsidRPr="00646F14" w:rsidRDefault="00064B20" w:rsidP="006D75B3">
      <w:pPr>
        <w:numPr>
          <w:ilvl w:val="0"/>
          <w:numId w:val="4"/>
        </w:numPr>
        <w:jc w:val="both"/>
        <w:rPr>
          <w:sz w:val="22"/>
          <w:szCs w:val="22"/>
        </w:rPr>
      </w:pPr>
      <w:r w:rsidRPr="00646F14">
        <w:rPr>
          <w:sz w:val="22"/>
          <w:szCs w:val="22"/>
        </w:rPr>
        <w:t xml:space="preserve">Determine, for those developments having average incomes outside the established income range, if there are factors to explain and/or justify the income profile as being consistent with and furthering two sets of goals:  the goals of </w:t>
      </w:r>
      <w:proofErr w:type="spellStart"/>
      <w:r w:rsidRPr="00646F14">
        <w:rPr>
          <w:sz w:val="22"/>
          <w:szCs w:val="22"/>
        </w:rPr>
        <w:t>deconcentration</w:t>
      </w:r>
      <w:proofErr w:type="spellEnd"/>
      <w:r w:rsidRPr="00646F14">
        <w:rPr>
          <w:sz w:val="22"/>
          <w:szCs w:val="22"/>
        </w:rPr>
        <w:t xml:space="preserve"> and income mixing as specified by the statute; and the local goals and strategies contained in the HACDB Annual Plan. </w:t>
      </w:r>
    </w:p>
    <w:p w:rsidR="00064B20" w:rsidRPr="00646F14" w:rsidRDefault="00064B20" w:rsidP="00064B20">
      <w:pPr>
        <w:jc w:val="both"/>
        <w:rPr>
          <w:sz w:val="22"/>
          <w:szCs w:val="22"/>
        </w:rPr>
      </w:pPr>
    </w:p>
    <w:p w:rsidR="00064B20" w:rsidRPr="00646F14" w:rsidRDefault="00064B20" w:rsidP="006D75B3">
      <w:pPr>
        <w:numPr>
          <w:ilvl w:val="0"/>
          <w:numId w:val="4"/>
        </w:numPr>
        <w:jc w:val="both"/>
        <w:rPr>
          <w:sz w:val="22"/>
          <w:szCs w:val="22"/>
        </w:rPr>
      </w:pPr>
      <w:r w:rsidRPr="00646F14">
        <w:rPr>
          <w:sz w:val="22"/>
          <w:szCs w:val="22"/>
        </w:rPr>
        <w:t xml:space="preserve">Where the income profile for a covered development is not explained and/or justified in the HACDB Annual Plan a specific policy to provide for </w:t>
      </w:r>
      <w:proofErr w:type="spellStart"/>
      <w:r w:rsidRPr="00646F14">
        <w:rPr>
          <w:sz w:val="22"/>
          <w:szCs w:val="22"/>
        </w:rPr>
        <w:t>deconcentration</w:t>
      </w:r>
      <w:proofErr w:type="spellEnd"/>
      <w:r w:rsidRPr="00646F14">
        <w:rPr>
          <w:sz w:val="22"/>
          <w:szCs w:val="22"/>
        </w:rPr>
        <w:t xml:space="preserve"> and income mixing in applicable covered developments.</w:t>
      </w:r>
    </w:p>
    <w:p w:rsidR="00064B20" w:rsidRPr="00646F14" w:rsidRDefault="00064B20" w:rsidP="00064B20">
      <w:pPr>
        <w:spacing w:after="120" w:line="276" w:lineRule="auto"/>
        <w:jc w:val="both"/>
        <w:rPr>
          <w:sz w:val="22"/>
          <w:szCs w:val="22"/>
        </w:rPr>
      </w:pPr>
    </w:p>
    <w:p w:rsidR="00064B20" w:rsidRPr="00646F14" w:rsidRDefault="00064B20" w:rsidP="00064B20">
      <w:pPr>
        <w:spacing w:after="120" w:line="276" w:lineRule="auto"/>
        <w:rPr>
          <w:sz w:val="22"/>
          <w:szCs w:val="22"/>
        </w:rPr>
      </w:pPr>
      <w:r w:rsidRPr="00646F14">
        <w:rPr>
          <w:sz w:val="22"/>
          <w:szCs w:val="22"/>
        </w:rPr>
        <w:t xml:space="preserve">Analysis will be completed at least annually, but may be accomplished more frequently to determine the effectiveness of various initiatives employed to achieve </w:t>
      </w:r>
      <w:proofErr w:type="spellStart"/>
      <w:r w:rsidRPr="00646F14">
        <w:rPr>
          <w:sz w:val="22"/>
          <w:szCs w:val="22"/>
        </w:rPr>
        <w:t>deconcentration</w:t>
      </w:r>
      <w:proofErr w:type="spellEnd"/>
      <w:r w:rsidRPr="00646F14">
        <w:rPr>
          <w:sz w:val="22"/>
          <w:szCs w:val="22"/>
        </w:rPr>
        <w:t>.</w:t>
      </w:r>
    </w:p>
    <w:p w:rsidR="00064B20" w:rsidRPr="00646F14" w:rsidRDefault="00064B20" w:rsidP="00064B20">
      <w:pPr>
        <w:keepNext/>
        <w:spacing w:after="120" w:line="276" w:lineRule="auto"/>
        <w:jc w:val="both"/>
        <w:outlineLvl w:val="4"/>
        <w:rPr>
          <w:sz w:val="22"/>
          <w:szCs w:val="22"/>
        </w:rPr>
      </w:pPr>
      <w:r w:rsidRPr="00646F14">
        <w:rPr>
          <w:b/>
          <w:sz w:val="22"/>
          <w:szCs w:val="22"/>
        </w:rPr>
        <w:t>IV.</w:t>
      </w:r>
      <w:r w:rsidRPr="00646F14">
        <w:rPr>
          <w:b/>
          <w:sz w:val="22"/>
          <w:szCs w:val="22"/>
        </w:rPr>
        <w:tab/>
        <w:t>ACTION PLAN</w:t>
      </w:r>
    </w:p>
    <w:p w:rsidR="00064B20" w:rsidRPr="00646F14" w:rsidRDefault="00064B20" w:rsidP="00064B20">
      <w:pPr>
        <w:spacing w:after="120"/>
        <w:jc w:val="both"/>
        <w:rPr>
          <w:sz w:val="22"/>
          <w:szCs w:val="22"/>
        </w:rPr>
      </w:pPr>
      <w:r w:rsidRPr="00646F14">
        <w:rPr>
          <w:sz w:val="22"/>
          <w:szCs w:val="22"/>
        </w:rPr>
        <w:t xml:space="preserve">If a covered development has been identified as falling above or below the established income range, the HACDB will define and communicate specific procedures to be employed with the goal of achieving </w:t>
      </w:r>
      <w:proofErr w:type="spellStart"/>
      <w:r w:rsidRPr="00646F14">
        <w:rPr>
          <w:sz w:val="22"/>
          <w:szCs w:val="22"/>
        </w:rPr>
        <w:t>deconcentration</w:t>
      </w:r>
      <w:proofErr w:type="spellEnd"/>
      <w:r w:rsidRPr="00646F14">
        <w:rPr>
          <w:sz w:val="22"/>
          <w:szCs w:val="22"/>
        </w:rPr>
        <w:t xml:space="preserve">.  It is the goal of the HACDB to generally increase the level of income for residents of public housing, create more stratified developments, and obtain agency self-sufficiency, therefore; the </w:t>
      </w:r>
      <w:proofErr w:type="spellStart"/>
      <w:r w:rsidRPr="00646F14">
        <w:rPr>
          <w:sz w:val="22"/>
          <w:szCs w:val="22"/>
        </w:rPr>
        <w:t>Deconcentration</w:t>
      </w:r>
      <w:proofErr w:type="spellEnd"/>
      <w:r w:rsidRPr="00646F14">
        <w:rPr>
          <w:sz w:val="22"/>
          <w:szCs w:val="22"/>
        </w:rPr>
        <w:t xml:space="preserve"> Policy shall not be employed to be counterproductive to that goal.  In addition, the policy will, under no circumstances, be employed through steering or in any way reducing the choice in residence of the individual family.</w:t>
      </w:r>
    </w:p>
    <w:p w:rsidR="00064B20" w:rsidRPr="00646F14" w:rsidRDefault="00064B20" w:rsidP="00064B20">
      <w:pPr>
        <w:spacing w:after="120"/>
        <w:jc w:val="both"/>
        <w:rPr>
          <w:sz w:val="22"/>
          <w:szCs w:val="22"/>
        </w:rPr>
      </w:pPr>
      <w:r w:rsidRPr="00646F14">
        <w:rPr>
          <w:sz w:val="22"/>
          <w:szCs w:val="22"/>
        </w:rPr>
        <w:t xml:space="preserve">In order to deconcentrate a development, the HACDB will contact the first family on the waiting list who has the highest priority for this type of unit or development and whose income category would help to meet the </w:t>
      </w:r>
      <w:proofErr w:type="spellStart"/>
      <w:r w:rsidRPr="00646F14">
        <w:rPr>
          <w:sz w:val="22"/>
          <w:szCs w:val="22"/>
        </w:rPr>
        <w:t>deconcentration</w:t>
      </w:r>
      <w:proofErr w:type="spellEnd"/>
      <w:r w:rsidRPr="00646F14">
        <w:rPr>
          <w:sz w:val="22"/>
          <w:szCs w:val="22"/>
        </w:rPr>
        <w:t xml:space="preserve"> goal and/or the income-targeting goal.  To the greatest extent possible, the HACDB will provide incentives to encourage families with incomes </w:t>
      </w:r>
      <w:r w:rsidRPr="00646F14">
        <w:rPr>
          <w:sz w:val="22"/>
          <w:szCs w:val="22"/>
          <w:u w:val="single"/>
        </w:rPr>
        <w:t>below</w:t>
      </w:r>
      <w:r w:rsidRPr="00646F14">
        <w:rPr>
          <w:sz w:val="22"/>
          <w:szCs w:val="22"/>
        </w:rPr>
        <w:t xml:space="preserve"> the established income range to accept units in developments with incomes </w:t>
      </w:r>
      <w:r w:rsidRPr="00646F14">
        <w:rPr>
          <w:sz w:val="22"/>
          <w:szCs w:val="22"/>
          <w:u w:val="single"/>
        </w:rPr>
        <w:t>above</w:t>
      </w:r>
      <w:r w:rsidRPr="00646F14">
        <w:rPr>
          <w:sz w:val="22"/>
          <w:szCs w:val="22"/>
        </w:rPr>
        <w:t xml:space="preserve"> the established income range or to encourage families with incomes </w:t>
      </w:r>
      <w:r w:rsidRPr="00646F14">
        <w:rPr>
          <w:sz w:val="22"/>
          <w:szCs w:val="22"/>
          <w:u w:val="single"/>
        </w:rPr>
        <w:t>above</w:t>
      </w:r>
      <w:r w:rsidRPr="00646F14">
        <w:rPr>
          <w:sz w:val="22"/>
          <w:szCs w:val="22"/>
        </w:rPr>
        <w:t xml:space="preserve"> the established income range to accept units in developments with incomes </w:t>
      </w:r>
      <w:r w:rsidRPr="00646F14">
        <w:rPr>
          <w:sz w:val="22"/>
          <w:szCs w:val="22"/>
          <w:u w:val="single"/>
        </w:rPr>
        <w:t>below</w:t>
      </w:r>
      <w:r w:rsidRPr="00646F14">
        <w:rPr>
          <w:sz w:val="22"/>
          <w:szCs w:val="22"/>
        </w:rPr>
        <w:t xml:space="preserve"> the established income range. </w:t>
      </w:r>
    </w:p>
    <w:p w:rsidR="00064B20" w:rsidRPr="00646F14" w:rsidRDefault="00064B20" w:rsidP="00064B20">
      <w:pPr>
        <w:spacing w:after="120"/>
        <w:jc w:val="both"/>
        <w:rPr>
          <w:sz w:val="22"/>
          <w:szCs w:val="22"/>
        </w:rPr>
      </w:pPr>
      <w:r w:rsidRPr="00646F14">
        <w:rPr>
          <w:sz w:val="22"/>
          <w:szCs w:val="22"/>
        </w:rPr>
        <w:t xml:space="preserve">The HACDB may offer one or more incentives to encourage applicant families whose income classification would help to meet the </w:t>
      </w:r>
      <w:proofErr w:type="spellStart"/>
      <w:r w:rsidRPr="00646F14">
        <w:rPr>
          <w:sz w:val="22"/>
          <w:szCs w:val="22"/>
        </w:rPr>
        <w:t>deconcentration</w:t>
      </w:r>
      <w:proofErr w:type="spellEnd"/>
      <w:r w:rsidRPr="00646F14">
        <w:rPr>
          <w:sz w:val="22"/>
          <w:szCs w:val="22"/>
        </w:rPr>
        <w:t xml:space="preserve"> goals of a particular development.  Various incentives may be used at different times, or under different conditions, but will always be provided in a consistent and nondiscriminatory manner.  These may include but are not limited to:</w:t>
      </w:r>
    </w:p>
    <w:p w:rsidR="00064B20" w:rsidRPr="00646F14" w:rsidRDefault="00064B20" w:rsidP="006D75B3">
      <w:pPr>
        <w:numPr>
          <w:ilvl w:val="0"/>
          <w:numId w:val="5"/>
        </w:numPr>
        <w:tabs>
          <w:tab w:val="num" w:pos="720"/>
        </w:tabs>
        <w:spacing w:after="120" w:line="276" w:lineRule="auto"/>
        <w:ind w:left="720"/>
        <w:jc w:val="both"/>
        <w:rPr>
          <w:sz w:val="22"/>
          <w:szCs w:val="22"/>
        </w:rPr>
      </w:pPr>
      <w:r w:rsidRPr="00646F14">
        <w:rPr>
          <w:sz w:val="22"/>
          <w:szCs w:val="22"/>
        </w:rPr>
        <w:t>Rent Incentives to select particular developments.</w:t>
      </w:r>
    </w:p>
    <w:p w:rsidR="00064B20" w:rsidRPr="00646F14" w:rsidRDefault="00064B20" w:rsidP="006D75B3">
      <w:pPr>
        <w:numPr>
          <w:ilvl w:val="0"/>
          <w:numId w:val="5"/>
        </w:numPr>
        <w:tabs>
          <w:tab w:val="num" w:pos="720"/>
        </w:tabs>
        <w:spacing w:before="120" w:after="120" w:line="276" w:lineRule="auto"/>
        <w:ind w:left="720"/>
        <w:jc w:val="both"/>
        <w:rPr>
          <w:sz w:val="22"/>
          <w:szCs w:val="22"/>
        </w:rPr>
      </w:pPr>
      <w:r w:rsidRPr="00646F14">
        <w:rPr>
          <w:sz w:val="22"/>
          <w:szCs w:val="22"/>
        </w:rPr>
        <w:t>Payment Plans for deposits.</w:t>
      </w:r>
    </w:p>
    <w:p w:rsidR="00064B20" w:rsidRPr="00646F14" w:rsidRDefault="00064B20" w:rsidP="006D75B3">
      <w:pPr>
        <w:numPr>
          <w:ilvl w:val="0"/>
          <w:numId w:val="5"/>
        </w:numPr>
        <w:tabs>
          <w:tab w:val="num" w:pos="720"/>
        </w:tabs>
        <w:spacing w:before="120" w:after="120" w:line="276" w:lineRule="auto"/>
        <w:ind w:left="720"/>
        <w:jc w:val="both"/>
        <w:rPr>
          <w:sz w:val="22"/>
          <w:szCs w:val="22"/>
        </w:rPr>
      </w:pPr>
      <w:r w:rsidRPr="00646F14">
        <w:rPr>
          <w:sz w:val="22"/>
          <w:szCs w:val="22"/>
        </w:rPr>
        <w:t>Flexibility in move-in dates.</w:t>
      </w:r>
    </w:p>
    <w:p w:rsidR="00064B20" w:rsidRPr="00646F14" w:rsidRDefault="00064B20" w:rsidP="00064B20">
      <w:pPr>
        <w:spacing w:before="120" w:after="120"/>
        <w:jc w:val="both"/>
        <w:rPr>
          <w:sz w:val="22"/>
          <w:szCs w:val="22"/>
        </w:rPr>
      </w:pPr>
      <w:r w:rsidRPr="00646F14">
        <w:rPr>
          <w:sz w:val="22"/>
          <w:szCs w:val="22"/>
        </w:rPr>
        <w:t xml:space="preserve">A family has the sole discretion whether to accept an offer of a unit made under the HACDB’s </w:t>
      </w:r>
      <w:proofErr w:type="spellStart"/>
      <w:r w:rsidRPr="00646F14">
        <w:rPr>
          <w:sz w:val="22"/>
          <w:szCs w:val="22"/>
        </w:rPr>
        <w:t>deconcentration</w:t>
      </w:r>
      <w:proofErr w:type="spellEnd"/>
      <w:r w:rsidRPr="00646F14">
        <w:rPr>
          <w:sz w:val="22"/>
          <w:szCs w:val="22"/>
        </w:rPr>
        <w:t xml:space="preserve"> policy.  HACDB </w:t>
      </w:r>
      <w:r w:rsidR="0011654A">
        <w:rPr>
          <w:sz w:val="22"/>
          <w:szCs w:val="22"/>
        </w:rPr>
        <w:t>wi</w:t>
      </w:r>
      <w:r w:rsidRPr="00646F14">
        <w:rPr>
          <w:sz w:val="22"/>
          <w:szCs w:val="22"/>
        </w:rPr>
        <w:t xml:space="preserve">ll not take any adverse action toward any eligible family for choosing not to accept an offer of a unit under the </w:t>
      </w:r>
      <w:proofErr w:type="spellStart"/>
      <w:r w:rsidRPr="00646F14">
        <w:rPr>
          <w:sz w:val="22"/>
          <w:szCs w:val="22"/>
        </w:rPr>
        <w:t>deconcentration</w:t>
      </w:r>
      <w:proofErr w:type="spellEnd"/>
      <w:r w:rsidRPr="00646F14">
        <w:rPr>
          <w:sz w:val="22"/>
          <w:szCs w:val="22"/>
        </w:rPr>
        <w:t xml:space="preserve"> policy.  </w:t>
      </w:r>
    </w:p>
    <w:p w:rsidR="0011654A" w:rsidRDefault="0011654A" w:rsidP="00064B20">
      <w:pPr>
        <w:spacing w:after="120" w:line="276" w:lineRule="auto"/>
        <w:jc w:val="both"/>
        <w:rPr>
          <w:sz w:val="22"/>
          <w:szCs w:val="22"/>
        </w:rPr>
      </w:pPr>
    </w:p>
    <w:p w:rsidR="00064B20" w:rsidRPr="00646F14" w:rsidRDefault="00064B20" w:rsidP="00064B20">
      <w:pPr>
        <w:spacing w:after="120" w:line="276" w:lineRule="auto"/>
        <w:jc w:val="both"/>
        <w:rPr>
          <w:b/>
          <w:sz w:val="22"/>
          <w:szCs w:val="22"/>
        </w:rPr>
      </w:pPr>
      <w:r w:rsidRPr="00646F14">
        <w:rPr>
          <w:sz w:val="22"/>
          <w:szCs w:val="22"/>
        </w:rPr>
        <w:lastRenderedPageBreak/>
        <w:t xml:space="preserve"> </w:t>
      </w:r>
      <w:r w:rsidRPr="00646F14">
        <w:rPr>
          <w:b/>
          <w:sz w:val="22"/>
          <w:szCs w:val="22"/>
        </w:rPr>
        <w:t>Glossary of Terms</w:t>
      </w:r>
    </w:p>
    <w:p w:rsidR="00064B20" w:rsidRPr="00646F14" w:rsidRDefault="00064B20" w:rsidP="00064B20">
      <w:pPr>
        <w:spacing w:after="120"/>
        <w:ind w:left="720"/>
        <w:jc w:val="both"/>
        <w:rPr>
          <w:sz w:val="22"/>
          <w:szCs w:val="22"/>
        </w:rPr>
      </w:pPr>
      <w:proofErr w:type="gramStart"/>
      <w:r w:rsidRPr="00646F14">
        <w:rPr>
          <w:b/>
          <w:i/>
          <w:sz w:val="22"/>
          <w:szCs w:val="22"/>
          <w:u w:val="single"/>
        </w:rPr>
        <w:t>Covered Developments</w:t>
      </w:r>
      <w:r w:rsidRPr="00646F14">
        <w:rPr>
          <w:sz w:val="22"/>
          <w:szCs w:val="22"/>
        </w:rPr>
        <w:t xml:space="preserve">:  Public housing developments that are of general occupancy or family public housing developments that are not exempt from the </w:t>
      </w:r>
      <w:proofErr w:type="spellStart"/>
      <w:r w:rsidRPr="00646F14">
        <w:rPr>
          <w:sz w:val="22"/>
          <w:szCs w:val="22"/>
        </w:rPr>
        <w:t>deconcentration</w:t>
      </w:r>
      <w:proofErr w:type="spellEnd"/>
      <w:r w:rsidRPr="00646F14">
        <w:rPr>
          <w:sz w:val="22"/>
          <w:szCs w:val="22"/>
        </w:rPr>
        <w:t xml:space="preserve"> requirement.</w:t>
      </w:r>
      <w:proofErr w:type="gramEnd"/>
    </w:p>
    <w:p w:rsidR="00064B20" w:rsidRPr="00646F14" w:rsidRDefault="00064B20" w:rsidP="00064B20">
      <w:pPr>
        <w:spacing w:after="120"/>
        <w:ind w:left="720"/>
        <w:jc w:val="both"/>
        <w:rPr>
          <w:sz w:val="22"/>
          <w:szCs w:val="22"/>
        </w:rPr>
      </w:pPr>
      <w:r w:rsidRPr="00646F14">
        <w:rPr>
          <w:b/>
          <w:i/>
          <w:sz w:val="22"/>
          <w:szCs w:val="22"/>
          <w:u w:val="single"/>
        </w:rPr>
        <w:t>Exempt Developments</w:t>
      </w:r>
      <w:r w:rsidRPr="00646F14">
        <w:rPr>
          <w:sz w:val="22"/>
          <w:szCs w:val="22"/>
        </w:rPr>
        <w:t xml:space="preserve">:  Public housing developments that are operated by housing authorities with fewer than 100 units; public housing developments that house only elderly persons or persons with disabilities, or both; public housing developments operated by housing authorities that operate only one general occupancy development; public housing developments approved for demolition or conversion to tenant-based assistance; and public housing developments that include units operated in accordance with a  HUD-approved mixed-finance plan using HOPE VI or public housing funds awarded before the effective date of the </w:t>
      </w:r>
      <w:proofErr w:type="spellStart"/>
      <w:r w:rsidRPr="00646F14">
        <w:rPr>
          <w:sz w:val="22"/>
          <w:szCs w:val="22"/>
        </w:rPr>
        <w:t>Deconcentration</w:t>
      </w:r>
      <w:proofErr w:type="spellEnd"/>
      <w:r w:rsidRPr="00646F14">
        <w:rPr>
          <w:sz w:val="22"/>
          <w:szCs w:val="22"/>
        </w:rPr>
        <w:t xml:space="preserve"> Final Rule.</w:t>
      </w:r>
    </w:p>
    <w:p w:rsidR="00064B20" w:rsidRPr="00646F14" w:rsidRDefault="00064B20" w:rsidP="00064B20">
      <w:pPr>
        <w:spacing w:after="120"/>
        <w:ind w:left="720"/>
        <w:jc w:val="both"/>
        <w:rPr>
          <w:sz w:val="22"/>
          <w:szCs w:val="22"/>
        </w:rPr>
      </w:pPr>
      <w:r w:rsidRPr="00646F14">
        <w:rPr>
          <w:b/>
          <w:i/>
          <w:sz w:val="22"/>
          <w:szCs w:val="22"/>
          <w:u w:val="single"/>
        </w:rPr>
        <w:t>PHA-Wide Established Income Range</w:t>
      </w:r>
      <w:r w:rsidRPr="00646F14">
        <w:rPr>
          <w:i/>
          <w:sz w:val="22"/>
          <w:szCs w:val="22"/>
          <w:u w:val="single"/>
        </w:rPr>
        <w:t>:</w:t>
      </w:r>
      <w:r w:rsidRPr="00646F14">
        <w:rPr>
          <w:sz w:val="22"/>
          <w:szCs w:val="22"/>
        </w:rPr>
        <w:t xml:space="preserve">  The average annual household income of all residents of all covered developments.</w:t>
      </w:r>
    </w:p>
    <w:p w:rsidR="00064B20" w:rsidRPr="00646F14" w:rsidRDefault="00064B20" w:rsidP="00064B20">
      <w:pPr>
        <w:spacing w:after="120"/>
        <w:ind w:left="720"/>
        <w:jc w:val="both"/>
        <w:rPr>
          <w:sz w:val="22"/>
          <w:szCs w:val="22"/>
        </w:rPr>
      </w:pPr>
      <w:r w:rsidRPr="00646F14">
        <w:rPr>
          <w:b/>
          <w:i/>
          <w:sz w:val="22"/>
          <w:szCs w:val="22"/>
          <w:u w:val="single"/>
        </w:rPr>
        <w:t>Development Average Household Income</w:t>
      </w:r>
      <w:r w:rsidRPr="00646F14">
        <w:rPr>
          <w:i/>
          <w:sz w:val="22"/>
          <w:szCs w:val="22"/>
          <w:u w:val="single"/>
        </w:rPr>
        <w:t>:</w:t>
      </w:r>
      <w:r w:rsidRPr="00646F14">
        <w:rPr>
          <w:sz w:val="22"/>
          <w:szCs w:val="22"/>
        </w:rPr>
        <w:t xml:space="preserve">  The average annual household income of all residents of a specific covered development.</w:t>
      </w:r>
    </w:p>
    <w:p w:rsidR="00064B20" w:rsidRPr="00646F14" w:rsidRDefault="00064B20" w:rsidP="00064B20">
      <w:pPr>
        <w:spacing w:after="120"/>
        <w:ind w:left="720"/>
        <w:jc w:val="both"/>
        <w:rPr>
          <w:i/>
          <w:sz w:val="22"/>
          <w:szCs w:val="22"/>
          <w:u w:val="single"/>
        </w:rPr>
      </w:pPr>
    </w:p>
    <w:p w:rsidR="00064B20" w:rsidRPr="00646F14" w:rsidRDefault="00064B20" w:rsidP="00064B20">
      <w:pPr>
        <w:spacing w:after="120"/>
        <w:ind w:left="720"/>
        <w:jc w:val="both"/>
        <w:rPr>
          <w:sz w:val="22"/>
          <w:szCs w:val="22"/>
        </w:rPr>
      </w:pPr>
      <w:r w:rsidRPr="00646F14">
        <w:rPr>
          <w:b/>
          <w:i/>
          <w:sz w:val="22"/>
          <w:szCs w:val="22"/>
          <w:u w:val="single"/>
        </w:rPr>
        <w:t>Developments Outside the PHA-Wide Established Income</w:t>
      </w:r>
      <w:r w:rsidR="0001539D">
        <w:rPr>
          <w:b/>
          <w:i/>
          <w:sz w:val="22"/>
          <w:szCs w:val="22"/>
          <w:u w:val="single"/>
        </w:rPr>
        <w:t xml:space="preserve"> </w:t>
      </w:r>
      <w:r w:rsidRPr="00646F14">
        <w:rPr>
          <w:b/>
          <w:i/>
          <w:sz w:val="22"/>
          <w:szCs w:val="22"/>
          <w:u w:val="single"/>
        </w:rPr>
        <w:t>Range:</w:t>
      </w:r>
      <w:r w:rsidRPr="00646F14">
        <w:rPr>
          <w:sz w:val="22"/>
          <w:szCs w:val="22"/>
        </w:rPr>
        <w:t xml:space="preserve">  A development where the Development Average Household Income is between 85 percent and 115 percent of the PHA-Wide Established Income Range.</w:t>
      </w:r>
    </w:p>
    <w:p w:rsidR="00064B20" w:rsidRPr="00646F14" w:rsidRDefault="00064B20" w:rsidP="00064B20">
      <w:pPr>
        <w:spacing w:after="120"/>
        <w:rPr>
          <w:sz w:val="22"/>
          <w:szCs w:val="22"/>
        </w:rPr>
      </w:pPr>
      <w:r w:rsidRPr="00646F14">
        <w:rPr>
          <w:sz w:val="22"/>
          <w:szCs w:val="22"/>
        </w:rPr>
        <w:br w:type="page"/>
      </w:r>
    </w:p>
    <w:p w:rsidR="006D75B3" w:rsidRDefault="006D75B3" w:rsidP="006D75B3">
      <w:pPr>
        <w:spacing w:after="120" w:line="276" w:lineRule="auto"/>
        <w:jc w:val="center"/>
        <w:rPr>
          <w:b/>
          <w:bCs/>
          <w:sz w:val="28"/>
          <w:szCs w:val="28"/>
        </w:rPr>
      </w:pPr>
      <w:r>
        <w:rPr>
          <w:b/>
          <w:bCs/>
          <w:sz w:val="28"/>
          <w:szCs w:val="28"/>
        </w:rPr>
        <w:lastRenderedPageBreak/>
        <w:t xml:space="preserve">Attachment </w:t>
      </w:r>
      <w:r w:rsidR="005B5CD5">
        <w:rPr>
          <w:b/>
          <w:bCs/>
          <w:sz w:val="28"/>
          <w:szCs w:val="28"/>
        </w:rPr>
        <w:t>2</w:t>
      </w:r>
    </w:p>
    <w:p w:rsidR="005B5CD5" w:rsidRDefault="005B5CD5" w:rsidP="005B5CD5">
      <w:pPr>
        <w:jc w:val="center"/>
        <w:rPr>
          <w:rFonts w:eastAsia="Calibri"/>
          <w:b/>
          <w:bCs/>
          <w:sz w:val="28"/>
          <w:szCs w:val="28"/>
        </w:rPr>
      </w:pPr>
      <w:r>
        <w:rPr>
          <w:rFonts w:eastAsia="Calibri"/>
          <w:b/>
          <w:bCs/>
          <w:sz w:val="28"/>
          <w:szCs w:val="28"/>
        </w:rPr>
        <w:t>HUD-50075-ST Annual PHA Plan for Standard and Troubled PHAs</w:t>
      </w:r>
    </w:p>
    <w:p w:rsidR="005B5CD5" w:rsidRDefault="005B5CD5" w:rsidP="005B5CD5">
      <w:pPr>
        <w:jc w:val="center"/>
        <w:rPr>
          <w:sz w:val="20"/>
          <w:szCs w:val="20"/>
          <w:u w:val="single"/>
        </w:rPr>
      </w:pPr>
      <w:r>
        <w:rPr>
          <w:b/>
          <w:sz w:val="20"/>
          <w:szCs w:val="20"/>
        </w:rPr>
        <w:t xml:space="preserve">PHA Name:   </w:t>
      </w:r>
      <w:r>
        <w:rPr>
          <w:b/>
          <w:sz w:val="20"/>
          <w:szCs w:val="20"/>
          <w:u w:val="single"/>
        </w:rPr>
        <w:t xml:space="preserve"> HOUSING AUTHORITY OF THE CITY OF DAYTONA BEACH</w:t>
      </w:r>
    </w:p>
    <w:p w:rsidR="005B5CD5" w:rsidRDefault="005B5CD5" w:rsidP="005B5CD5">
      <w:pPr>
        <w:jc w:val="center"/>
        <w:rPr>
          <w:bCs/>
          <w:sz w:val="20"/>
          <w:szCs w:val="20"/>
        </w:rPr>
      </w:pPr>
      <w:r>
        <w:rPr>
          <w:b/>
          <w:bCs/>
          <w:sz w:val="20"/>
          <w:szCs w:val="20"/>
        </w:rPr>
        <w:t>PHA Code</w:t>
      </w:r>
      <w:r>
        <w:rPr>
          <w:bCs/>
          <w:sz w:val="20"/>
          <w:szCs w:val="20"/>
        </w:rPr>
        <w:t xml:space="preserve">:     </w:t>
      </w:r>
      <w:r>
        <w:rPr>
          <w:b/>
          <w:bCs/>
          <w:sz w:val="20"/>
          <w:szCs w:val="20"/>
          <w:u w:val="single"/>
        </w:rPr>
        <w:t>FLOO7</w:t>
      </w:r>
    </w:p>
    <w:p w:rsidR="005B5CD5" w:rsidRDefault="005B5CD5" w:rsidP="005B5CD5">
      <w:pPr>
        <w:ind w:left="360"/>
        <w:jc w:val="center"/>
        <w:rPr>
          <w:b/>
          <w:bCs/>
          <w:sz w:val="16"/>
          <w:szCs w:val="16"/>
        </w:rPr>
      </w:pPr>
      <w:r>
        <w:rPr>
          <w:b/>
          <w:bCs/>
          <w:sz w:val="16"/>
          <w:szCs w:val="16"/>
        </w:rPr>
        <w:t>Statement of Financial Resources</w:t>
      </w:r>
    </w:p>
    <w:p w:rsidR="005B5CD5" w:rsidRDefault="005B5CD5" w:rsidP="005B5CD5">
      <w:pPr>
        <w:ind w:left="360"/>
        <w:jc w:val="center"/>
        <w:rPr>
          <w:b/>
          <w:bCs/>
          <w:sz w:val="16"/>
          <w:szCs w:val="16"/>
        </w:rPr>
      </w:pPr>
      <w:r>
        <w:rPr>
          <w:b/>
          <w:bCs/>
          <w:sz w:val="16"/>
          <w:szCs w:val="16"/>
        </w:rPr>
        <w:t>06/30/2018</w:t>
      </w:r>
    </w:p>
    <w:p w:rsidR="005B5CD5" w:rsidRDefault="005B5CD5" w:rsidP="005B5CD5">
      <w:pPr>
        <w:ind w:left="360"/>
        <w:jc w:val="center"/>
        <w:rPr>
          <w:b/>
          <w:bCs/>
          <w:sz w:val="16"/>
          <w:szCs w:val="16"/>
        </w:rPr>
      </w:pPr>
    </w:p>
    <w:tbl>
      <w:tblPr>
        <w:tblStyle w:val="TableGrid"/>
        <w:tblW w:w="0" w:type="auto"/>
        <w:tblLook w:val="04A0" w:firstRow="1" w:lastRow="0" w:firstColumn="1" w:lastColumn="0" w:noHBand="0" w:noVBand="1"/>
      </w:tblPr>
      <w:tblGrid>
        <w:gridCol w:w="5778"/>
        <w:gridCol w:w="1890"/>
        <w:gridCol w:w="1908"/>
      </w:tblGrid>
      <w:tr w:rsidR="005B5CD5" w:rsidTr="0038309B">
        <w:trPr>
          <w:trHeight w:val="694"/>
        </w:trPr>
        <w:tc>
          <w:tcPr>
            <w:tcW w:w="9576" w:type="dxa"/>
            <w:gridSpan w:val="3"/>
            <w:tcBorders>
              <w:top w:val="single" w:sz="4" w:space="0" w:color="auto"/>
              <w:left w:val="single" w:sz="4" w:space="0" w:color="auto"/>
              <w:bottom w:val="single" w:sz="4" w:space="0" w:color="auto"/>
              <w:right w:val="single" w:sz="4" w:space="0" w:color="auto"/>
            </w:tcBorders>
            <w:hideMark/>
          </w:tcPr>
          <w:p w:rsidR="005B5CD5" w:rsidRDefault="005B5CD5" w:rsidP="0038309B">
            <w:pPr>
              <w:ind w:left="360"/>
              <w:rPr>
                <w:b/>
                <w:bCs/>
                <w:sz w:val="16"/>
                <w:szCs w:val="16"/>
              </w:rPr>
            </w:pPr>
            <w:r>
              <w:rPr>
                <w:b/>
                <w:bCs/>
                <w:sz w:val="16"/>
                <w:szCs w:val="16"/>
              </w:rPr>
              <w:t>Financial Resources:</w:t>
            </w:r>
          </w:p>
          <w:p w:rsidR="005B5CD5" w:rsidRDefault="005B5CD5" w:rsidP="0038309B">
            <w:pPr>
              <w:spacing w:after="120" w:line="276" w:lineRule="auto"/>
              <w:ind w:left="360"/>
              <w:rPr>
                <w:b/>
                <w:bCs/>
                <w:sz w:val="16"/>
                <w:szCs w:val="16"/>
              </w:rPr>
            </w:pPr>
            <w:r>
              <w:rPr>
                <w:b/>
                <w:bCs/>
                <w:sz w:val="16"/>
                <w:szCs w:val="16"/>
              </w:rPr>
              <w:t>Planned Sources and Uses</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Sources</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Planned $</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Planned Uses</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8"/>
              </w:numPr>
              <w:spacing w:after="120" w:line="276" w:lineRule="auto"/>
              <w:rPr>
                <w:b/>
                <w:bCs/>
                <w:sz w:val="16"/>
                <w:szCs w:val="16"/>
              </w:rPr>
            </w:pPr>
            <w:r>
              <w:rPr>
                <w:b/>
                <w:bCs/>
                <w:sz w:val="16"/>
                <w:szCs w:val="16"/>
              </w:rPr>
              <w:t>Federal Grants (FY 2016 grants)</w:t>
            </w: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Public Housing Operating Fund</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2,668,751</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2,668,751</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Public Housing Capital Fund</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1,418,563</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1,418,563</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Housing Choice Vouchers Funds</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7,873,698</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7,873,698</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Resident Opportunity and Self-Sufficiency Grant</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Community Development Block Grant</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HOME</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Choice Neighborhood</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0</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9"/>
              </w:numPr>
              <w:spacing w:after="120" w:line="276" w:lineRule="auto"/>
              <w:rPr>
                <w:b/>
                <w:bCs/>
                <w:sz w:val="16"/>
                <w:szCs w:val="16"/>
              </w:rPr>
            </w:pPr>
            <w:r>
              <w:rPr>
                <w:b/>
                <w:bCs/>
                <w:sz w:val="16"/>
                <w:szCs w:val="16"/>
              </w:rPr>
              <w:t>Other Federal Grants (list below)</w:t>
            </w: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rPr>
                <w:b/>
                <w:bCs/>
                <w:sz w:val="16"/>
                <w:szCs w:val="16"/>
              </w:rPr>
            </w:pP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8"/>
              </w:numPr>
              <w:spacing w:after="120" w:line="276" w:lineRule="auto"/>
              <w:rPr>
                <w:b/>
                <w:bCs/>
                <w:sz w:val="16"/>
                <w:szCs w:val="16"/>
              </w:rPr>
            </w:pPr>
            <w:r>
              <w:rPr>
                <w:b/>
                <w:bCs/>
                <w:sz w:val="16"/>
                <w:szCs w:val="16"/>
              </w:rPr>
              <w:t xml:space="preserve">Prior Year Federal Grants – (unobligated funds only listed </w:t>
            </w: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2015 CFP</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875,509</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871,816</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2016 CFP</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865,973</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839,395</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2017 CFP</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916,947</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109,336</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RHF</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629,133</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629,133</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8"/>
              </w:numPr>
              <w:spacing w:after="120" w:line="276" w:lineRule="auto"/>
              <w:rPr>
                <w:b/>
                <w:bCs/>
                <w:sz w:val="16"/>
                <w:szCs w:val="16"/>
              </w:rPr>
            </w:pPr>
            <w:r>
              <w:rPr>
                <w:b/>
                <w:bCs/>
                <w:sz w:val="16"/>
                <w:szCs w:val="16"/>
              </w:rPr>
              <w:t>Public Housing Dwelling Rental Income</w:t>
            </w: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10"/>
              </w:numPr>
              <w:spacing w:after="120" w:line="276" w:lineRule="auto"/>
              <w:rPr>
                <w:b/>
                <w:bCs/>
                <w:sz w:val="16"/>
                <w:szCs w:val="16"/>
              </w:rPr>
            </w:pPr>
            <w:r>
              <w:rPr>
                <w:b/>
                <w:bCs/>
                <w:sz w:val="16"/>
                <w:szCs w:val="16"/>
              </w:rPr>
              <w:t>AMP 1 – Elderly</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884,765</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884,765</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10"/>
              </w:numPr>
              <w:spacing w:after="120" w:line="276" w:lineRule="auto"/>
              <w:rPr>
                <w:b/>
                <w:bCs/>
                <w:sz w:val="16"/>
                <w:szCs w:val="16"/>
              </w:rPr>
            </w:pPr>
            <w:r>
              <w:rPr>
                <w:b/>
                <w:bCs/>
                <w:sz w:val="16"/>
                <w:szCs w:val="16"/>
              </w:rPr>
              <w:t>AMP 2 – Family</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1,464,468</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1,464,468</w:t>
            </w: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10"/>
              </w:numPr>
              <w:spacing w:after="120" w:line="276" w:lineRule="auto"/>
              <w:rPr>
                <w:b/>
                <w:bCs/>
                <w:sz w:val="16"/>
                <w:szCs w:val="16"/>
              </w:rPr>
            </w:pPr>
            <w:r>
              <w:rPr>
                <w:b/>
                <w:bCs/>
                <w:sz w:val="16"/>
                <w:szCs w:val="16"/>
              </w:rPr>
              <w:t>AMP 20 – Northwood II</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107,996</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107,996</w:t>
            </w:r>
          </w:p>
        </w:tc>
      </w:tr>
      <w:tr w:rsidR="005B5CD5" w:rsidTr="0038309B">
        <w:tc>
          <w:tcPr>
            <w:tcW w:w="577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rPr>
                <w:b/>
                <w:bCs/>
                <w:sz w:val="16"/>
                <w:szCs w:val="16"/>
              </w:rPr>
            </w:pP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8"/>
              </w:numPr>
              <w:spacing w:after="120" w:line="276" w:lineRule="auto"/>
              <w:rPr>
                <w:b/>
                <w:bCs/>
                <w:sz w:val="16"/>
                <w:szCs w:val="16"/>
              </w:rPr>
            </w:pPr>
            <w:r>
              <w:rPr>
                <w:b/>
                <w:bCs/>
                <w:sz w:val="16"/>
                <w:szCs w:val="16"/>
              </w:rPr>
              <w:t xml:space="preserve">Other Income; </w:t>
            </w:r>
            <w:proofErr w:type="spellStart"/>
            <w:r>
              <w:rPr>
                <w:b/>
                <w:bCs/>
                <w:sz w:val="16"/>
                <w:szCs w:val="16"/>
              </w:rPr>
              <w:t>i.e</w:t>
            </w:r>
            <w:proofErr w:type="spellEnd"/>
            <w:r>
              <w:rPr>
                <w:b/>
                <w:bCs/>
                <w:sz w:val="16"/>
                <w:szCs w:val="16"/>
              </w:rPr>
              <w:t xml:space="preserve"> Late Charges, Excess Utilities . . . </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148,891</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148,891</w:t>
            </w:r>
          </w:p>
        </w:tc>
      </w:tr>
      <w:tr w:rsidR="005B5CD5" w:rsidTr="0038309B">
        <w:tc>
          <w:tcPr>
            <w:tcW w:w="577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720"/>
              <w:rPr>
                <w:b/>
                <w:bCs/>
                <w:sz w:val="16"/>
                <w:szCs w:val="16"/>
              </w:rPr>
            </w:pP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pStyle w:val="ListParagraph"/>
              <w:numPr>
                <w:ilvl w:val="0"/>
                <w:numId w:val="8"/>
              </w:numPr>
              <w:spacing w:after="120" w:line="276" w:lineRule="auto"/>
              <w:contextualSpacing/>
              <w:rPr>
                <w:b/>
                <w:bCs/>
                <w:sz w:val="16"/>
                <w:szCs w:val="16"/>
              </w:rPr>
            </w:pPr>
            <w:r>
              <w:rPr>
                <w:b/>
                <w:bCs/>
                <w:sz w:val="16"/>
                <w:szCs w:val="16"/>
              </w:rPr>
              <w:t>ROSS</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228,279</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74,083</w:t>
            </w:r>
          </w:p>
        </w:tc>
      </w:tr>
      <w:tr w:rsidR="005B5CD5" w:rsidTr="0038309B">
        <w:tc>
          <w:tcPr>
            <w:tcW w:w="577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rPr>
                <w:b/>
                <w:bCs/>
                <w:sz w:val="16"/>
                <w:szCs w:val="16"/>
              </w:rPr>
            </w:pPr>
          </w:p>
        </w:tc>
        <w:tc>
          <w:tcPr>
            <w:tcW w:w="1890"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B77CD4">
            <w:pPr>
              <w:numPr>
                <w:ilvl w:val="0"/>
                <w:numId w:val="8"/>
              </w:numPr>
              <w:spacing w:after="120" w:line="276" w:lineRule="auto"/>
              <w:rPr>
                <w:b/>
                <w:bCs/>
                <w:sz w:val="16"/>
                <w:szCs w:val="16"/>
              </w:rPr>
            </w:pPr>
            <w:r>
              <w:rPr>
                <w:b/>
                <w:bCs/>
                <w:sz w:val="16"/>
                <w:szCs w:val="16"/>
              </w:rPr>
              <w:t xml:space="preserve">Non-federal sources </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61,695</w:t>
            </w:r>
          </w:p>
        </w:tc>
        <w:tc>
          <w:tcPr>
            <w:tcW w:w="1908" w:type="dxa"/>
            <w:tcBorders>
              <w:top w:val="single" w:sz="4" w:space="0" w:color="auto"/>
              <w:left w:val="single" w:sz="4" w:space="0" w:color="auto"/>
              <w:bottom w:val="single" w:sz="4" w:space="0" w:color="auto"/>
              <w:right w:val="single" w:sz="4" w:space="0" w:color="auto"/>
            </w:tcBorders>
          </w:tcPr>
          <w:p w:rsidR="005B5CD5" w:rsidRDefault="005B5CD5" w:rsidP="0038309B">
            <w:pPr>
              <w:ind w:left="360"/>
              <w:jc w:val="right"/>
              <w:rPr>
                <w:b/>
                <w:bCs/>
                <w:sz w:val="16"/>
                <w:szCs w:val="16"/>
              </w:rPr>
            </w:pPr>
            <w:r>
              <w:rPr>
                <w:b/>
                <w:bCs/>
                <w:sz w:val="16"/>
                <w:szCs w:val="16"/>
              </w:rPr>
              <w:t>61,695</w:t>
            </w:r>
          </w:p>
          <w:p w:rsidR="005B5CD5" w:rsidRDefault="005B5CD5" w:rsidP="0038309B">
            <w:pPr>
              <w:spacing w:after="120" w:line="276" w:lineRule="auto"/>
              <w:ind w:left="360"/>
              <w:jc w:val="right"/>
              <w:rPr>
                <w:b/>
                <w:bCs/>
                <w:sz w:val="16"/>
                <w:szCs w:val="16"/>
              </w:rPr>
            </w:pPr>
          </w:p>
        </w:tc>
      </w:tr>
      <w:tr w:rsidR="005B5CD5" w:rsidTr="0038309B">
        <w:tc>
          <w:tcPr>
            <w:tcW w:w="577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rPr>
                <w:b/>
                <w:bCs/>
                <w:sz w:val="16"/>
                <w:szCs w:val="16"/>
              </w:rPr>
            </w:pPr>
            <w:r>
              <w:rPr>
                <w:b/>
                <w:bCs/>
                <w:sz w:val="16"/>
                <w:szCs w:val="16"/>
              </w:rPr>
              <w:t>Total Resources</w:t>
            </w:r>
          </w:p>
        </w:tc>
        <w:tc>
          <w:tcPr>
            <w:tcW w:w="1890"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18,144,668</w:t>
            </w:r>
          </w:p>
        </w:tc>
        <w:tc>
          <w:tcPr>
            <w:tcW w:w="1908" w:type="dxa"/>
            <w:tcBorders>
              <w:top w:val="single" w:sz="4" w:space="0" w:color="auto"/>
              <w:left w:val="single" w:sz="4" w:space="0" w:color="auto"/>
              <w:bottom w:val="single" w:sz="4" w:space="0" w:color="auto"/>
              <w:right w:val="single" w:sz="4" w:space="0" w:color="auto"/>
            </w:tcBorders>
            <w:hideMark/>
          </w:tcPr>
          <w:p w:rsidR="005B5CD5" w:rsidRDefault="005B5CD5" w:rsidP="0038309B">
            <w:pPr>
              <w:spacing w:after="120" w:line="276" w:lineRule="auto"/>
              <w:ind w:left="360"/>
              <w:jc w:val="right"/>
              <w:rPr>
                <w:b/>
                <w:bCs/>
                <w:sz w:val="16"/>
                <w:szCs w:val="16"/>
              </w:rPr>
            </w:pPr>
            <w:r>
              <w:rPr>
                <w:b/>
                <w:bCs/>
                <w:sz w:val="16"/>
                <w:szCs w:val="16"/>
              </w:rPr>
              <w:t>17,152,590</w:t>
            </w:r>
          </w:p>
        </w:tc>
      </w:tr>
    </w:tbl>
    <w:p w:rsidR="005B5CD5" w:rsidRDefault="005B5CD5" w:rsidP="005B5CD5">
      <w:pPr>
        <w:ind w:left="360"/>
        <w:rPr>
          <w:b/>
          <w:bCs/>
          <w:sz w:val="16"/>
          <w:szCs w:val="16"/>
        </w:rPr>
      </w:pPr>
    </w:p>
    <w:p w:rsidR="005B5CD5" w:rsidRPr="00751A55" w:rsidRDefault="005B5CD5" w:rsidP="005B5CD5">
      <w:pPr>
        <w:pStyle w:val="ListParagraph"/>
        <w:ind w:left="1080"/>
        <w:rPr>
          <w:bCs/>
          <w:sz w:val="23"/>
          <w:szCs w:val="23"/>
        </w:rPr>
      </w:pPr>
    </w:p>
    <w:p w:rsidR="006D75B3" w:rsidRDefault="006D75B3" w:rsidP="006D75B3">
      <w:pPr>
        <w:rPr>
          <w:b/>
          <w:bCs/>
          <w:sz w:val="28"/>
          <w:szCs w:val="28"/>
        </w:rPr>
      </w:pPr>
    </w:p>
    <w:p w:rsidR="00D10392" w:rsidRDefault="00D10392">
      <w:pPr>
        <w:rPr>
          <w:b/>
          <w:sz w:val="28"/>
          <w:szCs w:val="28"/>
        </w:rPr>
      </w:pPr>
    </w:p>
    <w:p w:rsidR="00D10392" w:rsidRDefault="00D10392" w:rsidP="00BB6011">
      <w:pPr>
        <w:pStyle w:val="Title"/>
        <w:rPr>
          <w:sz w:val="28"/>
          <w:szCs w:val="28"/>
        </w:rPr>
      </w:pPr>
    </w:p>
    <w:p w:rsidR="008C5FA6" w:rsidRPr="00A16C2B" w:rsidRDefault="008C5FA6" w:rsidP="008C5FA6">
      <w:pPr>
        <w:pStyle w:val="Title"/>
        <w:rPr>
          <w:rFonts w:ascii="Arial" w:hAnsi="Arial" w:cs="Arial"/>
          <w:sz w:val="52"/>
          <w:szCs w:val="52"/>
        </w:rPr>
      </w:pPr>
      <w:r w:rsidRPr="00A16C2B">
        <w:rPr>
          <w:rFonts w:ascii="Arial" w:hAnsi="Arial" w:cs="Arial"/>
          <w:sz w:val="52"/>
          <w:szCs w:val="52"/>
        </w:rPr>
        <w:t>NOTICE OF PUBLIC HEARING</w:t>
      </w:r>
    </w:p>
    <w:p w:rsidR="008C5FA6" w:rsidRPr="00A16C2B" w:rsidRDefault="008C5FA6" w:rsidP="008C5FA6">
      <w:pPr>
        <w:rPr>
          <w:rFonts w:ascii="Arial" w:hAnsi="Arial" w:cs="Arial"/>
          <w:sz w:val="32"/>
          <w:szCs w:val="32"/>
        </w:rPr>
      </w:pPr>
    </w:p>
    <w:p w:rsidR="008C5FA6" w:rsidRPr="00A16C2B" w:rsidRDefault="008C5FA6" w:rsidP="008C5FA6">
      <w:pPr>
        <w:pStyle w:val="Title"/>
        <w:jc w:val="both"/>
        <w:rPr>
          <w:rFonts w:ascii="Arial" w:hAnsi="Arial" w:cs="Arial"/>
          <w:szCs w:val="40"/>
        </w:rPr>
      </w:pPr>
      <w:r w:rsidRPr="00A16C2B">
        <w:rPr>
          <w:rFonts w:ascii="Arial" w:hAnsi="Arial" w:cs="Arial"/>
          <w:szCs w:val="40"/>
        </w:rPr>
        <w:t>The Housing Authority of the City of Daytona Beach hereby provides the following notice:</w:t>
      </w:r>
    </w:p>
    <w:p w:rsidR="008C5FA6" w:rsidRDefault="008C5FA6" w:rsidP="008C5FA6">
      <w:pPr>
        <w:pStyle w:val="Title"/>
        <w:jc w:val="both"/>
        <w:rPr>
          <w:rFonts w:ascii="Arial" w:hAnsi="Arial" w:cs="Arial"/>
          <w:b w:val="0"/>
          <w:szCs w:val="40"/>
        </w:rPr>
      </w:pPr>
    </w:p>
    <w:p w:rsidR="008C5FA6" w:rsidRPr="00A16C2B" w:rsidRDefault="008C5FA6" w:rsidP="008C5FA6">
      <w:pPr>
        <w:pStyle w:val="Title"/>
        <w:jc w:val="both"/>
        <w:rPr>
          <w:rFonts w:ascii="Arial" w:hAnsi="Arial" w:cs="Arial"/>
          <w:sz w:val="36"/>
          <w:szCs w:val="36"/>
        </w:rPr>
      </w:pPr>
      <w:r w:rsidRPr="00A16C2B">
        <w:rPr>
          <w:rFonts w:ascii="Arial" w:hAnsi="Arial" w:cs="Arial"/>
          <w:sz w:val="36"/>
          <w:szCs w:val="36"/>
        </w:rPr>
        <w:t>FY 20</w:t>
      </w:r>
      <w:r w:rsidR="00EB0385">
        <w:rPr>
          <w:rFonts w:ascii="Arial" w:hAnsi="Arial" w:cs="Arial"/>
          <w:sz w:val="36"/>
          <w:szCs w:val="36"/>
        </w:rPr>
        <w:t>20</w:t>
      </w:r>
      <w:r w:rsidRPr="00A16C2B">
        <w:rPr>
          <w:rFonts w:ascii="Arial" w:hAnsi="Arial" w:cs="Arial"/>
          <w:sz w:val="36"/>
          <w:szCs w:val="36"/>
        </w:rPr>
        <w:t xml:space="preserve"> Annual Plan Public Hearing </w:t>
      </w:r>
    </w:p>
    <w:p w:rsidR="008C5FA6" w:rsidRDefault="008C5FA6" w:rsidP="008C5FA6">
      <w:pPr>
        <w:pStyle w:val="Title"/>
        <w:ind w:left="720"/>
        <w:jc w:val="both"/>
        <w:rPr>
          <w:sz w:val="28"/>
          <w:szCs w:val="28"/>
        </w:rPr>
      </w:pPr>
    </w:p>
    <w:p w:rsidR="008C5FA6" w:rsidRPr="00A16C2B" w:rsidRDefault="008C5FA6" w:rsidP="008C5FA6">
      <w:pPr>
        <w:pStyle w:val="Title"/>
        <w:ind w:firstLine="720"/>
        <w:jc w:val="both"/>
        <w:rPr>
          <w:rFonts w:ascii="Arial" w:hAnsi="Arial" w:cs="Arial"/>
          <w:sz w:val="36"/>
          <w:szCs w:val="36"/>
        </w:rPr>
      </w:pPr>
      <w:r w:rsidRPr="00A16C2B">
        <w:rPr>
          <w:rFonts w:ascii="Arial" w:hAnsi="Arial" w:cs="Arial"/>
          <w:b w:val="0"/>
          <w:sz w:val="36"/>
          <w:szCs w:val="36"/>
        </w:rPr>
        <w:t>Friday, March 29, 2019 at 10:00 A.M</w:t>
      </w:r>
    </w:p>
    <w:p w:rsidR="008C5FA6" w:rsidRPr="00A16C2B" w:rsidRDefault="008C5FA6" w:rsidP="008C5FA6">
      <w:pPr>
        <w:pStyle w:val="Title"/>
        <w:ind w:firstLine="720"/>
        <w:jc w:val="both"/>
        <w:rPr>
          <w:rFonts w:ascii="Arial" w:hAnsi="Arial" w:cs="Arial"/>
          <w:b w:val="0"/>
          <w:sz w:val="36"/>
          <w:szCs w:val="36"/>
        </w:rPr>
      </w:pPr>
      <w:r w:rsidRPr="00A16C2B">
        <w:rPr>
          <w:rFonts w:ascii="Arial" w:hAnsi="Arial" w:cs="Arial"/>
          <w:b w:val="0"/>
          <w:sz w:val="36"/>
          <w:szCs w:val="36"/>
        </w:rPr>
        <w:t>Housing Authority of the City of Daytona Beach</w:t>
      </w:r>
    </w:p>
    <w:p w:rsidR="008C5FA6" w:rsidRPr="00A16C2B" w:rsidRDefault="008C5FA6" w:rsidP="008C5FA6">
      <w:pPr>
        <w:pStyle w:val="Title"/>
        <w:ind w:firstLine="720"/>
        <w:jc w:val="both"/>
        <w:rPr>
          <w:rFonts w:ascii="Arial" w:hAnsi="Arial" w:cs="Arial"/>
          <w:b w:val="0"/>
          <w:sz w:val="36"/>
          <w:szCs w:val="36"/>
        </w:rPr>
      </w:pPr>
      <w:r w:rsidRPr="00A16C2B">
        <w:rPr>
          <w:rFonts w:ascii="Arial" w:hAnsi="Arial" w:cs="Arial"/>
          <w:b w:val="0"/>
          <w:sz w:val="36"/>
          <w:szCs w:val="36"/>
        </w:rPr>
        <w:t>211 N. Ridgewood Avenue</w:t>
      </w:r>
    </w:p>
    <w:p w:rsidR="008C5FA6" w:rsidRPr="00A16C2B" w:rsidRDefault="008C5FA6" w:rsidP="008C5FA6">
      <w:pPr>
        <w:pStyle w:val="Title"/>
        <w:ind w:firstLine="720"/>
        <w:jc w:val="both"/>
        <w:rPr>
          <w:rFonts w:ascii="Arial" w:hAnsi="Arial" w:cs="Arial"/>
          <w:b w:val="0"/>
          <w:sz w:val="36"/>
          <w:szCs w:val="36"/>
        </w:rPr>
      </w:pPr>
      <w:r w:rsidRPr="00A16C2B">
        <w:rPr>
          <w:rFonts w:ascii="Arial" w:hAnsi="Arial" w:cs="Arial"/>
          <w:b w:val="0"/>
          <w:sz w:val="36"/>
          <w:szCs w:val="36"/>
        </w:rPr>
        <w:t>Daytona Beach, Florida 32114</w:t>
      </w:r>
    </w:p>
    <w:p w:rsidR="008C5FA6" w:rsidRPr="00A16C2B" w:rsidRDefault="008C5FA6" w:rsidP="008C5FA6">
      <w:pPr>
        <w:pStyle w:val="Title"/>
        <w:jc w:val="both"/>
        <w:rPr>
          <w:rFonts w:ascii="Arial" w:hAnsi="Arial" w:cs="Arial"/>
          <w:b w:val="0"/>
          <w:sz w:val="32"/>
          <w:szCs w:val="32"/>
        </w:rPr>
      </w:pPr>
    </w:p>
    <w:p w:rsidR="008C5FA6" w:rsidRPr="00FF5B87" w:rsidRDefault="008C5FA6" w:rsidP="008C5FA6">
      <w:pPr>
        <w:pStyle w:val="Title"/>
        <w:jc w:val="both"/>
        <w:rPr>
          <w:rFonts w:ascii="Arial" w:hAnsi="Arial" w:cs="Arial"/>
          <w:b w:val="0"/>
          <w:sz w:val="28"/>
          <w:szCs w:val="32"/>
        </w:rPr>
      </w:pPr>
      <w:r w:rsidRPr="00FF5B87">
        <w:rPr>
          <w:rFonts w:ascii="Arial" w:hAnsi="Arial" w:cs="Arial"/>
          <w:b w:val="0"/>
          <w:sz w:val="28"/>
          <w:szCs w:val="32"/>
        </w:rPr>
        <w:t>The public hearing will be held for the purpose of receiving comments on the Agency’s 20</w:t>
      </w:r>
      <w:r w:rsidR="003464D2">
        <w:rPr>
          <w:rFonts w:ascii="Arial" w:hAnsi="Arial" w:cs="Arial"/>
          <w:b w:val="0"/>
          <w:sz w:val="28"/>
          <w:szCs w:val="32"/>
        </w:rPr>
        <w:t>20</w:t>
      </w:r>
      <w:r w:rsidRPr="00FF5B87">
        <w:rPr>
          <w:rFonts w:ascii="Arial" w:hAnsi="Arial" w:cs="Arial"/>
          <w:b w:val="0"/>
          <w:sz w:val="28"/>
          <w:szCs w:val="32"/>
        </w:rPr>
        <w:t xml:space="preserve"> Annual Plan as required by the U.S. Department of Housing and Urban Development.  </w:t>
      </w:r>
    </w:p>
    <w:p w:rsidR="008C5FA6" w:rsidRPr="00FF5B87" w:rsidRDefault="008C5FA6" w:rsidP="008C5FA6">
      <w:pPr>
        <w:jc w:val="both"/>
        <w:rPr>
          <w:rFonts w:ascii="Arial" w:hAnsi="Arial" w:cs="Arial"/>
          <w:sz w:val="28"/>
          <w:szCs w:val="32"/>
        </w:rPr>
      </w:pPr>
    </w:p>
    <w:p w:rsidR="008C5FA6" w:rsidRPr="00FF5B87" w:rsidRDefault="008C5FA6" w:rsidP="008C5FA6">
      <w:pPr>
        <w:jc w:val="both"/>
        <w:rPr>
          <w:rFonts w:ascii="Arial" w:hAnsi="Arial" w:cs="Arial"/>
          <w:sz w:val="28"/>
          <w:szCs w:val="32"/>
        </w:rPr>
      </w:pPr>
      <w:r w:rsidRPr="00FF5B87">
        <w:rPr>
          <w:rFonts w:ascii="Arial" w:hAnsi="Arial" w:cs="Arial"/>
          <w:sz w:val="28"/>
          <w:szCs w:val="32"/>
        </w:rPr>
        <w:t xml:space="preserve">The </w:t>
      </w:r>
      <w:r>
        <w:rPr>
          <w:rFonts w:ascii="Arial" w:hAnsi="Arial" w:cs="Arial"/>
          <w:sz w:val="28"/>
          <w:szCs w:val="32"/>
        </w:rPr>
        <w:t>Annual</w:t>
      </w:r>
      <w:r w:rsidRPr="00FF5B87">
        <w:rPr>
          <w:rFonts w:ascii="Arial" w:hAnsi="Arial" w:cs="Arial"/>
          <w:sz w:val="28"/>
          <w:szCs w:val="32"/>
        </w:rPr>
        <w:t xml:space="preserve"> Plan will be available for review for a 45 day </w:t>
      </w:r>
      <w:r>
        <w:rPr>
          <w:rFonts w:ascii="Arial" w:hAnsi="Arial" w:cs="Arial"/>
          <w:sz w:val="28"/>
          <w:szCs w:val="32"/>
        </w:rPr>
        <w:t xml:space="preserve">public </w:t>
      </w:r>
      <w:r w:rsidRPr="00FF5B87">
        <w:rPr>
          <w:rFonts w:ascii="Arial" w:hAnsi="Arial" w:cs="Arial"/>
          <w:sz w:val="28"/>
          <w:szCs w:val="32"/>
        </w:rPr>
        <w:t>c</w:t>
      </w:r>
      <w:r>
        <w:rPr>
          <w:rFonts w:ascii="Arial" w:hAnsi="Arial" w:cs="Arial"/>
          <w:sz w:val="28"/>
          <w:szCs w:val="32"/>
        </w:rPr>
        <w:t>omment period from</w:t>
      </w:r>
      <w:r w:rsidRPr="00FF5B87">
        <w:rPr>
          <w:rFonts w:ascii="Arial" w:hAnsi="Arial" w:cs="Arial"/>
          <w:sz w:val="28"/>
          <w:szCs w:val="32"/>
        </w:rPr>
        <w:t xml:space="preserve"> February 12, 2019 – March 29, 2019, at the above address and on our website at </w:t>
      </w:r>
      <w:hyperlink r:id="rId19" w:history="1">
        <w:r w:rsidRPr="00FF5B87">
          <w:rPr>
            <w:rStyle w:val="Hyperlink"/>
            <w:rFonts w:ascii="Arial" w:hAnsi="Arial" w:cs="Arial"/>
            <w:sz w:val="28"/>
            <w:szCs w:val="32"/>
          </w:rPr>
          <w:t>www.dbhafl.org</w:t>
        </w:r>
      </w:hyperlink>
      <w:r w:rsidRPr="00FF5B87">
        <w:rPr>
          <w:rFonts w:ascii="Arial" w:hAnsi="Arial" w:cs="Arial"/>
          <w:sz w:val="28"/>
          <w:szCs w:val="32"/>
        </w:rPr>
        <w:t xml:space="preserve">. </w:t>
      </w:r>
    </w:p>
    <w:p w:rsidR="008C5FA6" w:rsidRPr="00FF5B87" w:rsidRDefault="008C5FA6" w:rsidP="008C5FA6">
      <w:pPr>
        <w:jc w:val="both"/>
        <w:rPr>
          <w:rFonts w:ascii="Arial" w:hAnsi="Arial" w:cs="Arial"/>
          <w:sz w:val="28"/>
          <w:szCs w:val="32"/>
        </w:rPr>
      </w:pPr>
    </w:p>
    <w:p w:rsidR="008C5FA6" w:rsidRPr="00FF5B87" w:rsidRDefault="008C5FA6" w:rsidP="008C5FA6">
      <w:pPr>
        <w:jc w:val="both"/>
        <w:rPr>
          <w:rFonts w:ascii="Arial" w:hAnsi="Arial" w:cs="Arial"/>
          <w:sz w:val="28"/>
          <w:szCs w:val="32"/>
        </w:rPr>
      </w:pPr>
      <w:r w:rsidRPr="00FF5B87">
        <w:rPr>
          <w:rFonts w:ascii="Arial" w:hAnsi="Arial" w:cs="Arial"/>
          <w:sz w:val="28"/>
          <w:szCs w:val="32"/>
        </w:rPr>
        <w:t xml:space="preserve">Any person wishing to comment on the Authority’s Annual Plan may file his or her written comments with the Chief Executive Officer no later than 5:00 </w:t>
      </w:r>
      <w:r>
        <w:rPr>
          <w:rFonts w:ascii="Arial" w:hAnsi="Arial" w:cs="Arial"/>
          <w:sz w:val="28"/>
          <w:szCs w:val="32"/>
        </w:rPr>
        <w:t>P</w:t>
      </w:r>
      <w:r w:rsidRPr="00FF5B87">
        <w:rPr>
          <w:rFonts w:ascii="Arial" w:hAnsi="Arial" w:cs="Arial"/>
          <w:sz w:val="28"/>
          <w:szCs w:val="32"/>
        </w:rPr>
        <w:t>.</w:t>
      </w:r>
      <w:r>
        <w:rPr>
          <w:rFonts w:ascii="Arial" w:hAnsi="Arial" w:cs="Arial"/>
          <w:sz w:val="28"/>
          <w:szCs w:val="32"/>
        </w:rPr>
        <w:t>M</w:t>
      </w:r>
      <w:r w:rsidRPr="00FF5B87">
        <w:rPr>
          <w:rFonts w:ascii="Arial" w:hAnsi="Arial" w:cs="Arial"/>
          <w:sz w:val="28"/>
          <w:szCs w:val="32"/>
        </w:rPr>
        <w:t>., March 29, 2019.</w:t>
      </w:r>
    </w:p>
    <w:p w:rsidR="008C5FA6" w:rsidRPr="00FF5B87" w:rsidRDefault="008C5FA6" w:rsidP="008C5FA6">
      <w:pPr>
        <w:jc w:val="both"/>
        <w:rPr>
          <w:rFonts w:ascii="Arial" w:hAnsi="Arial" w:cs="Arial"/>
          <w:sz w:val="28"/>
          <w:szCs w:val="32"/>
        </w:rPr>
      </w:pPr>
    </w:p>
    <w:p w:rsidR="008C5FA6" w:rsidRPr="00FF5B87" w:rsidRDefault="008C5FA6" w:rsidP="00EB0385">
      <w:pPr>
        <w:pStyle w:val="BodyText"/>
        <w:jc w:val="left"/>
        <w:rPr>
          <w:rFonts w:ascii="Arial" w:hAnsi="Arial" w:cs="Arial"/>
          <w:szCs w:val="32"/>
        </w:rPr>
      </w:pPr>
      <w:r w:rsidRPr="00FF5B87">
        <w:rPr>
          <w:rFonts w:ascii="Arial" w:hAnsi="Arial" w:cs="Arial"/>
          <w:szCs w:val="32"/>
        </w:rPr>
        <w:t>All comments will be considered in preparing the final plan before submittal to the U.S. Department of Housing and Urban Development.</w:t>
      </w:r>
    </w:p>
    <w:p w:rsidR="008C5FA6" w:rsidRPr="00A16C2B" w:rsidRDefault="008C5FA6" w:rsidP="008C5FA6">
      <w:pPr>
        <w:pStyle w:val="BodyText"/>
        <w:rPr>
          <w:rFonts w:ascii="Arial" w:hAnsi="Arial" w:cs="Arial"/>
          <w:sz w:val="32"/>
          <w:szCs w:val="32"/>
        </w:rPr>
      </w:pPr>
    </w:p>
    <w:p w:rsidR="008C5FA6" w:rsidRDefault="008C5FA6" w:rsidP="008C5FA6">
      <w:pPr>
        <w:jc w:val="both"/>
        <w:rPr>
          <w:rFonts w:ascii="Arial" w:hAnsi="Arial" w:cs="Arial"/>
          <w:color w:val="000000"/>
          <w:sz w:val="20"/>
        </w:rPr>
      </w:pPr>
      <w:r w:rsidRPr="00FF5B87">
        <w:rPr>
          <w:rFonts w:ascii="Arial" w:hAnsi="Arial" w:cs="Arial"/>
          <w:color w:val="000000"/>
          <w:sz w:val="22"/>
          <w:szCs w:val="22"/>
        </w:rPr>
        <w:t xml:space="preserve">Reasonable Accommodation:  </w:t>
      </w:r>
      <w:r w:rsidRPr="00FF5B87">
        <w:rPr>
          <w:rFonts w:ascii="Arial" w:hAnsi="Arial" w:cs="Arial"/>
          <w:color w:val="000000"/>
          <w:sz w:val="20"/>
        </w:rPr>
        <w:t xml:space="preserve">The Housing Authority of the City of Daytona Beach will provide reasonable accommodations under its program rules, polices, practices or services when such accommodation will permit a person with disabilities to benefit from such accommodation.   Disabled persons are asked to notify DBHA staff should an accommodation be required. </w:t>
      </w:r>
    </w:p>
    <w:p w:rsidR="008C5FA6" w:rsidRDefault="008C5FA6" w:rsidP="008C5FA6">
      <w:pPr>
        <w:jc w:val="both"/>
        <w:rPr>
          <w:rFonts w:ascii="Arial" w:hAnsi="Arial" w:cs="Arial"/>
          <w:color w:val="000000"/>
          <w:sz w:val="20"/>
        </w:rPr>
      </w:pPr>
    </w:p>
    <w:p w:rsidR="008C5FA6" w:rsidRPr="00FF5B87" w:rsidRDefault="008C5FA6" w:rsidP="008C5FA6">
      <w:pPr>
        <w:pBdr>
          <w:top w:val="double" w:sz="4" w:space="1" w:color="auto"/>
          <w:left w:val="double" w:sz="4" w:space="4" w:color="auto"/>
          <w:bottom w:val="double" w:sz="4" w:space="1" w:color="auto"/>
          <w:right w:val="double" w:sz="4" w:space="4" w:color="auto"/>
        </w:pBdr>
        <w:tabs>
          <w:tab w:val="left" w:pos="720"/>
          <w:tab w:val="center" w:pos="4320"/>
          <w:tab w:val="right" w:pos="8640"/>
        </w:tabs>
        <w:jc w:val="both"/>
        <w:rPr>
          <w:rFonts w:ascii="Arial" w:eastAsia="Arial Unicode MS" w:hAnsi="Arial" w:cs="Arial"/>
          <w:i/>
          <w:sz w:val="16"/>
          <w:szCs w:val="22"/>
        </w:rPr>
      </w:pPr>
      <w:r w:rsidRPr="00FF5B87">
        <w:rPr>
          <w:rFonts w:ascii="Arial" w:eastAsia="Arial Unicode MS" w:hAnsi="Arial" w:cs="Arial"/>
          <w:i/>
          <w:sz w:val="16"/>
          <w:szCs w:val="22"/>
        </w:rPr>
        <w:t xml:space="preserve">The Housing Authority of the City of Daytona Beach does not discriminate on the basis of race, color, religion, national origin, ancestry, sexual orientation, age, familial status, or physical or mental disability in the access to its programs for employment, or in its activities, functions or services.  </w:t>
      </w:r>
    </w:p>
    <w:p w:rsidR="00D10392" w:rsidRDefault="00D10392" w:rsidP="00BB6011">
      <w:pPr>
        <w:pStyle w:val="Title"/>
        <w:rPr>
          <w:sz w:val="28"/>
          <w:szCs w:val="28"/>
        </w:rPr>
      </w:pPr>
    </w:p>
    <w:p w:rsidR="008C5FA6" w:rsidRPr="00A16C2B" w:rsidRDefault="008C5FA6" w:rsidP="008C5FA6">
      <w:pPr>
        <w:pStyle w:val="Title"/>
        <w:rPr>
          <w:rFonts w:ascii="Arial" w:hAnsi="Arial" w:cs="Arial"/>
          <w:sz w:val="52"/>
          <w:szCs w:val="52"/>
        </w:rPr>
      </w:pPr>
      <w:r w:rsidRPr="00A16C2B">
        <w:rPr>
          <w:rFonts w:ascii="Arial" w:hAnsi="Arial" w:cs="Arial"/>
          <w:sz w:val="52"/>
          <w:szCs w:val="52"/>
        </w:rPr>
        <w:lastRenderedPageBreak/>
        <w:t>NOTICE OF PUBLIC HEARING</w:t>
      </w:r>
    </w:p>
    <w:p w:rsidR="008C5FA6" w:rsidRPr="00A16C2B" w:rsidRDefault="008C5FA6" w:rsidP="008C5FA6">
      <w:pPr>
        <w:rPr>
          <w:rFonts w:ascii="Arial" w:hAnsi="Arial" w:cs="Arial"/>
          <w:sz w:val="32"/>
          <w:szCs w:val="32"/>
        </w:rPr>
      </w:pPr>
    </w:p>
    <w:p w:rsidR="008C5FA6" w:rsidRPr="00A16C2B" w:rsidRDefault="008C5FA6" w:rsidP="008C5FA6">
      <w:pPr>
        <w:pStyle w:val="Title"/>
        <w:jc w:val="both"/>
        <w:rPr>
          <w:rFonts w:ascii="Arial" w:hAnsi="Arial" w:cs="Arial"/>
          <w:szCs w:val="40"/>
        </w:rPr>
      </w:pPr>
      <w:r w:rsidRPr="00A16C2B">
        <w:rPr>
          <w:rFonts w:ascii="Arial" w:hAnsi="Arial" w:cs="Arial"/>
          <w:szCs w:val="40"/>
        </w:rPr>
        <w:t>The Housing Authority of the City of Daytona Beach hereby provides the following notice:</w:t>
      </w:r>
    </w:p>
    <w:p w:rsidR="008C5FA6" w:rsidRDefault="008C5FA6" w:rsidP="008C5FA6">
      <w:pPr>
        <w:pStyle w:val="Title"/>
        <w:jc w:val="both"/>
        <w:rPr>
          <w:rFonts w:ascii="Arial" w:hAnsi="Arial" w:cs="Arial"/>
          <w:b w:val="0"/>
          <w:szCs w:val="40"/>
        </w:rPr>
      </w:pPr>
    </w:p>
    <w:p w:rsidR="008C5FA6" w:rsidRPr="00456537" w:rsidRDefault="008C5FA6" w:rsidP="008C5FA6">
      <w:pPr>
        <w:pStyle w:val="Title"/>
        <w:jc w:val="both"/>
        <w:rPr>
          <w:rFonts w:ascii="Arial" w:hAnsi="Arial" w:cs="Arial"/>
          <w:sz w:val="28"/>
          <w:szCs w:val="28"/>
        </w:rPr>
      </w:pPr>
      <w:r w:rsidRPr="00456537">
        <w:rPr>
          <w:rFonts w:ascii="Arial" w:hAnsi="Arial" w:cs="Arial"/>
          <w:sz w:val="28"/>
          <w:szCs w:val="28"/>
        </w:rPr>
        <w:t>FY 20</w:t>
      </w:r>
      <w:r w:rsidR="003464D2">
        <w:rPr>
          <w:rFonts w:ascii="Arial" w:hAnsi="Arial" w:cs="Arial"/>
          <w:sz w:val="28"/>
          <w:szCs w:val="28"/>
        </w:rPr>
        <w:t>20</w:t>
      </w:r>
      <w:r w:rsidRPr="00456537">
        <w:rPr>
          <w:rFonts w:ascii="Arial" w:hAnsi="Arial" w:cs="Arial"/>
          <w:sz w:val="28"/>
          <w:szCs w:val="28"/>
        </w:rPr>
        <w:t xml:space="preserve"> Resident Advisory Board Meeting </w:t>
      </w:r>
    </w:p>
    <w:p w:rsidR="008C5FA6" w:rsidRPr="00456537" w:rsidRDefault="008C5FA6" w:rsidP="008C5FA6">
      <w:pPr>
        <w:pStyle w:val="Title"/>
        <w:ind w:left="720"/>
        <w:jc w:val="both"/>
        <w:rPr>
          <w:rFonts w:ascii="Arial" w:hAnsi="Arial" w:cs="Arial"/>
          <w:sz w:val="28"/>
          <w:szCs w:val="28"/>
        </w:rPr>
      </w:pPr>
    </w:p>
    <w:p w:rsidR="008C5FA6" w:rsidRPr="00B174E8" w:rsidRDefault="008C5FA6" w:rsidP="008C5FA6">
      <w:pPr>
        <w:pStyle w:val="Title"/>
        <w:ind w:firstLine="720"/>
        <w:jc w:val="both"/>
        <w:rPr>
          <w:rFonts w:ascii="Arial" w:hAnsi="Arial" w:cs="Arial"/>
          <w:sz w:val="28"/>
          <w:szCs w:val="28"/>
        </w:rPr>
      </w:pPr>
      <w:r w:rsidRPr="00B174E8">
        <w:rPr>
          <w:rFonts w:ascii="Arial" w:hAnsi="Arial" w:cs="Arial"/>
          <w:b w:val="0"/>
          <w:sz w:val="28"/>
          <w:szCs w:val="28"/>
        </w:rPr>
        <w:t>Friday, March 22, 2019 at 2:30 P.M</w:t>
      </w:r>
    </w:p>
    <w:p w:rsidR="00B174E8" w:rsidRPr="003277B2" w:rsidRDefault="00B174E8" w:rsidP="00B174E8">
      <w:pPr>
        <w:pStyle w:val="Title"/>
        <w:ind w:firstLine="720"/>
        <w:jc w:val="both"/>
        <w:rPr>
          <w:rFonts w:ascii="Arial" w:hAnsi="Arial" w:cs="Arial"/>
          <w:b w:val="0"/>
          <w:sz w:val="28"/>
          <w:szCs w:val="28"/>
        </w:rPr>
      </w:pPr>
      <w:r w:rsidRPr="003277B2">
        <w:rPr>
          <w:rFonts w:ascii="Arial" w:hAnsi="Arial" w:cs="Arial"/>
          <w:b w:val="0"/>
          <w:sz w:val="28"/>
          <w:szCs w:val="28"/>
        </w:rPr>
        <w:t>Housing Authority of the City of Daytona Beach</w:t>
      </w:r>
    </w:p>
    <w:p w:rsidR="00B174E8" w:rsidRPr="003277B2" w:rsidRDefault="00B174E8" w:rsidP="00B174E8">
      <w:pPr>
        <w:pStyle w:val="Title"/>
        <w:ind w:firstLine="720"/>
        <w:jc w:val="both"/>
        <w:rPr>
          <w:rFonts w:ascii="Arial" w:hAnsi="Arial" w:cs="Arial"/>
          <w:b w:val="0"/>
          <w:sz w:val="28"/>
          <w:szCs w:val="28"/>
        </w:rPr>
      </w:pPr>
      <w:r w:rsidRPr="003277B2">
        <w:rPr>
          <w:rFonts w:ascii="Arial" w:hAnsi="Arial" w:cs="Arial"/>
          <w:b w:val="0"/>
          <w:sz w:val="28"/>
          <w:szCs w:val="28"/>
        </w:rPr>
        <w:t>211 N. Ridgewood Avenue</w:t>
      </w:r>
    </w:p>
    <w:p w:rsidR="00B174E8" w:rsidRPr="00A16C2B" w:rsidRDefault="00B174E8" w:rsidP="00B174E8">
      <w:pPr>
        <w:pStyle w:val="Title"/>
        <w:ind w:firstLine="720"/>
        <w:jc w:val="both"/>
        <w:rPr>
          <w:rFonts w:ascii="Arial" w:hAnsi="Arial" w:cs="Arial"/>
          <w:b w:val="0"/>
          <w:sz w:val="36"/>
          <w:szCs w:val="36"/>
        </w:rPr>
      </w:pPr>
      <w:r w:rsidRPr="003277B2">
        <w:rPr>
          <w:rFonts w:ascii="Arial" w:hAnsi="Arial" w:cs="Arial"/>
          <w:b w:val="0"/>
          <w:sz w:val="28"/>
          <w:szCs w:val="28"/>
        </w:rPr>
        <w:t>Daytona Beach, Florida 32114</w:t>
      </w:r>
    </w:p>
    <w:p w:rsidR="008C5FA6" w:rsidRPr="00BB6011" w:rsidRDefault="008C5FA6" w:rsidP="008C5FA6">
      <w:pPr>
        <w:pStyle w:val="Title"/>
        <w:ind w:left="720"/>
        <w:jc w:val="both"/>
        <w:rPr>
          <w:b w:val="0"/>
          <w:sz w:val="28"/>
          <w:szCs w:val="28"/>
        </w:rPr>
      </w:pPr>
    </w:p>
    <w:p w:rsidR="008C5FA6" w:rsidRPr="00A16C2B" w:rsidRDefault="008C5FA6" w:rsidP="008C5FA6">
      <w:pPr>
        <w:pStyle w:val="Title"/>
        <w:jc w:val="both"/>
        <w:rPr>
          <w:rFonts w:ascii="Arial" w:hAnsi="Arial" w:cs="Arial"/>
          <w:b w:val="0"/>
          <w:sz w:val="32"/>
          <w:szCs w:val="32"/>
        </w:rPr>
      </w:pPr>
    </w:p>
    <w:p w:rsidR="008C5FA6" w:rsidRPr="00FF5B87" w:rsidRDefault="008C5FA6" w:rsidP="008C5FA6">
      <w:pPr>
        <w:pStyle w:val="Title"/>
        <w:jc w:val="both"/>
        <w:rPr>
          <w:rFonts w:ascii="Arial" w:hAnsi="Arial" w:cs="Arial"/>
          <w:b w:val="0"/>
          <w:sz w:val="28"/>
          <w:szCs w:val="32"/>
        </w:rPr>
      </w:pPr>
      <w:r w:rsidRPr="00FF5B87">
        <w:rPr>
          <w:rFonts w:ascii="Arial" w:hAnsi="Arial" w:cs="Arial"/>
          <w:b w:val="0"/>
          <w:sz w:val="28"/>
          <w:szCs w:val="32"/>
        </w:rPr>
        <w:t>The public hearing will be held for the purpose of receiving comments on the Agency’s 20</w:t>
      </w:r>
      <w:r w:rsidR="003464D2">
        <w:rPr>
          <w:rFonts w:ascii="Arial" w:hAnsi="Arial" w:cs="Arial"/>
          <w:b w:val="0"/>
          <w:sz w:val="28"/>
          <w:szCs w:val="32"/>
        </w:rPr>
        <w:t>20</w:t>
      </w:r>
      <w:r w:rsidRPr="00FF5B87">
        <w:rPr>
          <w:rFonts w:ascii="Arial" w:hAnsi="Arial" w:cs="Arial"/>
          <w:b w:val="0"/>
          <w:sz w:val="28"/>
          <w:szCs w:val="32"/>
        </w:rPr>
        <w:t xml:space="preserve"> Annual Plan as required by the U.S. Department of Housing and Urban Development.  </w:t>
      </w:r>
    </w:p>
    <w:p w:rsidR="008C5FA6" w:rsidRPr="00FF5B87" w:rsidRDefault="008C5FA6" w:rsidP="008C5FA6">
      <w:pPr>
        <w:jc w:val="both"/>
        <w:rPr>
          <w:rFonts w:ascii="Arial" w:hAnsi="Arial" w:cs="Arial"/>
          <w:sz w:val="28"/>
          <w:szCs w:val="32"/>
        </w:rPr>
      </w:pPr>
    </w:p>
    <w:p w:rsidR="008C5FA6" w:rsidRPr="00FF5B87" w:rsidRDefault="008C5FA6" w:rsidP="008C5FA6">
      <w:pPr>
        <w:jc w:val="both"/>
        <w:rPr>
          <w:rFonts w:ascii="Arial" w:hAnsi="Arial" w:cs="Arial"/>
          <w:sz w:val="28"/>
          <w:szCs w:val="32"/>
        </w:rPr>
      </w:pPr>
      <w:r w:rsidRPr="00FF5B87">
        <w:rPr>
          <w:rFonts w:ascii="Arial" w:hAnsi="Arial" w:cs="Arial"/>
          <w:sz w:val="28"/>
          <w:szCs w:val="32"/>
        </w:rPr>
        <w:t xml:space="preserve">The </w:t>
      </w:r>
      <w:r>
        <w:rPr>
          <w:rFonts w:ascii="Arial" w:hAnsi="Arial" w:cs="Arial"/>
          <w:sz w:val="28"/>
          <w:szCs w:val="32"/>
        </w:rPr>
        <w:t>Annual</w:t>
      </w:r>
      <w:r w:rsidRPr="00FF5B87">
        <w:rPr>
          <w:rFonts w:ascii="Arial" w:hAnsi="Arial" w:cs="Arial"/>
          <w:sz w:val="28"/>
          <w:szCs w:val="32"/>
        </w:rPr>
        <w:t xml:space="preserve"> Plan will be available for review for a 45 day </w:t>
      </w:r>
      <w:r>
        <w:rPr>
          <w:rFonts w:ascii="Arial" w:hAnsi="Arial" w:cs="Arial"/>
          <w:sz w:val="28"/>
          <w:szCs w:val="32"/>
        </w:rPr>
        <w:t xml:space="preserve">public </w:t>
      </w:r>
      <w:r w:rsidRPr="00FF5B87">
        <w:rPr>
          <w:rFonts w:ascii="Arial" w:hAnsi="Arial" w:cs="Arial"/>
          <w:sz w:val="28"/>
          <w:szCs w:val="32"/>
        </w:rPr>
        <w:t>c</w:t>
      </w:r>
      <w:r>
        <w:rPr>
          <w:rFonts w:ascii="Arial" w:hAnsi="Arial" w:cs="Arial"/>
          <w:sz w:val="28"/>
          <w:szCs w:val="32"/>
        </w:rPr>
        <w:t>omment period from</w:t>
      </w:r>
      <w:r w:rsidRPr="00FF5B87">
        <w:rPr>
          <w:rFonts w:ascii="Arial" w:hAnsi="Arial" w:cs="Arial"/>
          <w:sz w:val="28"/>
          <w:szCs w:val="32"/>
        </w:rPr>
        <w:t xml:space="preserve"> February 12, 2019 – March 29, 2019, at the above address and on our website at </w:t>
      </w:r>
      <w:hyperlink r:id="rId20" w:history="1">
        <w:r w:rsidRPr="00FF5B87">
          <w:rPr>
            <w:rStyle w:val="Hyperlink"/>
            <w:rFonts w:ascii="Arial" w:hAnsi="Arial" w:cs="Arial"/>
            <w:sz w:val="28"/>
            <w:szCs w:val="32"/>
          </w:rPr>
          <w:t>www.dbhafl.org</w:t>
        </w:r>
      </w:hyperlink>
      <w:r w:rsidRPr="00FF5B87">
        <w:rPr>
          <w:rFonts w:ascii="Arial" w:hAnsi="Arial" w:cs="Arial"/>
          <w:sz w:val="28"/>
          <w:szCs w:val="32"/>
        </w:rPr>
        <w:t xml:space="preserve">. </w:t>
      </w:r>
    </w:p>
    <w:p w:rsidR="008C5FA6" w:rsidRPr="00FF5B87" w:rsidRDefault="008C5FA6" w:rsidP="008C5FA6">
      <w:pPr>
        <w:jc w:val="both"/>
        <w:rPr>
          <w:rFonts w:ascii="Arial" w:hAnsi="Arial" w:cs="Arial"/>
          <w:sz w:val="28"/>
          <w:szCs w:val="32"/>
        </w:rPr>
      </w:pPr>
    </w:p>
    <w:p w:rsidR="008C5FA6" w:rsidRPr="00FF5B87" w:rsidRDefault="008C5FA6" w:rsidP="008C5FA6">
      <w:pPr>
        <w:jc w:val="both"/>
        <w:rPr>
          <w:rFonts w:ascii="Arial" w:hAnsi="Arial" w:cs="Arial"/>
          <w:sz w:val="28"/>
          <w:szCs w:val="32"/>
        </w:rPr>
      </w:pPr>
      <w:r w:rsidRPr="00FF5B87">
        <w:rPr>
          <w:rFonts w:ascii="Arial" w:hAnsi="Arial" w:cs="Arial"/>
          <w:sz w:val="28"/>
          <w:szCs w:val="32"/>
        </w:rPr>
        <w:t xml:space="preserve">Any person wishing to comment on the Authority’s Annual Plan may file his or her written comments with the Chief Executive Officer no later than 5:00 </w:t>
      </w:r>
      <w:r>
        <w:rPr>
          <w:rFonts w:ascii="Arial" w:hAnsi="Arial" w:cs="Arial"/>
          <w:sz w:val="28"/>
          <w:szCs w:val="32"/>
        </w:rPr>
        <w:t>P</w:t>
      </w:r>
      <w:r w:rsidRPr="00FF5B87">
        <w:rPr>
          <w:rFonts w:ascii="Arial" w:hAnsi="Arial" w:cs="Arial"/>
          <w:sz w:val="28"/>
          <w:szCs w:val="32"/>
        </w:rPr>
        <w:t>.</w:t>
      </w:r>
      <w:r>
        <w:rPr>
          <w:rFonts w:ascii="Arial" w:hAnsi="Arial" w:cs="Arial"/>
          <w:sz w:val="28"/>
          <w:szCs w:val="32"/>
        </w:rPr>
        <w:t>M</w:t>
      </w:r>
      <w:r w:rsidRPr="00FF5B87">
        <w:rPr>
          <w:rFonts w:ascii="Arial" w:hAnsi="Arial" w:cs="Arial"/>
          <w:sz w:val="28"/>
          <w:szCs w:val="32"/>
        </w:rPr>
        <w:t>., March 29, 2019.</w:t>
      </w:r>
    </w:p>
    <w:p w:rsidR="008C5FA6" w:rsidRPr="00FF5B87" w:rsidRDefault="008C5FA6" w:rsidP="008C5FA6">
      <w:pPr>
        <w:jc w:val="both"/>
        <w:rPr>
          <w:rFonts w:ascii="Arial" w:hAnsi="Arial" w:cs="Arial"/>
          <w:sz w:val="28"/>
          <w:szCs w:val="32"/>
        </w:rPr>
      </w:pPr>
    </w:p>
    <w:p w:rsidR="008C5FA6" w:rsidRPr="00FF5B87" w:rsidRDefault="008C5FA6" w:rsidP="008C5FA6">
      <w:pPr>
        <w:pStyle w:val="BodyText"/>
        <w:rPr>
          <w:rFonts w:ascii="Arial" w:hAnsi="Arial" w:cs="Arial"/>
          <w:szCs w:val="32"/>
        </w:rPr>
      </w:pPr>
      <w:r w:rsidRPr="00FF5B87">
        <w:rPr>
          <w:rFonts w:ascii="Arial" w:hAnsi="Arial" w:cs="Arial"/>
          <w:szCs w:val="32"/>
        </w:rPr>
        <w:t>All comments will be considered in preparing the final plan before submittal to the U.S. Department of Housing and Urban Development.</w:t>
      </w:r>
    </w:p>
    <w:p w:rsidR="008C5FA6" w:rsidRPr="00A16C2B" w:rsidRDefault="008C5FA6" w:rsidP="008C5FA6">
      <w:pPr>
        <w:pStyle w:val="BodyText"/>
        <w:rPr>
          <w:rFonts w:ascii="Arial" w:hAnsi="Arial" w:cs="Arial"/>
          <w:sz w:val="32"/>
          <w:szCs w:val="32"/>
        </w:rPr>
      </w:pPr>
    </w:p>
    <w:p w:rsidR="008C5FA6" w:rsidRDefault="008C5FA6" w:rsidP="008C5FA6">
      <w:pPr>
        <w:jc w:val="both"/>
        <w:rPr>
          <w:rFonts w:ascii="Arial" w:hAnsi="Arial" w:cs="Arial"/>
          <w:color w:val="000000"/>
          <w:sz w:val="20"/>
        </w:rPr>
      </w:pPr>
      <w:r w:rsidRPr="00FF5B87">
        <w:rPr>
          <w:rFonts w:ascii="Arial" w:hAnsi="Arial" w:cs="Arial"/>
          <w:color w:val="000000"/>
          <w:sz w:val="22"/>
          <w:szCs w:val="22"/>
        </w:rPr>
        <w:t xml:space="preserve">Reasonable Accommodation:  </w:t>
      </w:r>
      <w:r w:rsidRPr="00FF5B87">
        <w:rPr>
          <w:rFonts w:ascii="Arial" w:hAnsi="Arial" w:cs="Arial"/>
          <w:color w:val="000000"/>
          <w:sz w:val="20"/>
        </w:rPr>
        <w:t xml:space="preserve">The Housing Authority of the City of Daytona Beach will provide reasonable accommodations under its program rules, polices, practices or services when such accommodation will permit a person with disabilities to benefit from such accommodation.   Disabled persons are asked to notify DBHA staff should an accommodation be required. </w:t>
      </w:r>
    </w:p>
    <w:p w:rsidR="008C5FA6" w:rsidRDefault="008C5FA6" w:rsidP="008C5FA6">
      <w:pPr>
        <w:jc w:val="both"/>
        <w:rPr>
          <w:rFonts w:ascii="Arial" w:hAnsi="Arial" w:cs="Arial"/>
          <w:color w:val="000000"/>
          <w:sz w:val="20"/>
        </w:rPr>
      </w:pPr>
    </w:p>
    <w:p w:rsidR="008C5FA6" w:rsidRPr="00FF5B87" w:rsidRDefault="008C5FA6" w:rsidP="008C5FA6">
      <w:pPr>
        <w:pBdr>
          <w:top w:val="double" w:sz="4" w:space="1" w:color="auto"/>
          <w:left w:val="double" w:sz="4" w:space="4" w:color="auto"/>
          <w:bottom w:val="double" w:sz="4" w:space="1" w:color="auto"/>
          <w:right w:val="double" w:sz="4" w:space="4" w:color="auto"/>
        </w:pBdr>
        <w:tabs>
          <w:tab w:val="left" w:pos="720"/>
          <w:tab w:val="center" w:pos="4320"/>
          <w:tab w:val="right" w:pos="8640"/>
        </w:tabs>
        <w:jc w:val="both"/>
        <w:rPr>
          <w:rFonts w:ascii="Arial" w:eastAsia="Arial Unicode MS" w:hAnsi="Arial" w:cs="Arial"/>
          <w:i/>
          <w:sz w:val="16"/>
          <w:szCs w:val="22"/>
        </w:rPr>
      </w:pPr>
      <w:r w:rsidRPr="00FF5B87">
        <w:rPr>
          <w:rFonts w:ascii="Arial" w:eastAsia="Arial Unicode MS" w:hAnsi="Arial" w:cs="Arial"/>
          <w:i/>
          <w:sz w:val="16"/>
          <w:szCs w:val="22"/>
        </w:rPr>
        <w:t xml:space="preserve">The Housing Authority of the City of Daytona Beach does not discriminate on the basis of race, color, religion, national origin, ancestry, sexual orientation, age, familial status, or physical or mental disability in the access to its programs for employment, or in its activities, functions or services.  </w:t>
      </w:r>
    </w:p>
    <w:p w:rsidR="00BB6011" w:rsidRDefault="00BB6011">
      <w:pPr>
        <w:rPr>
          <w:rFonts w:eastAsia="Calibri"/>
          <w:b/>
          <w:bCs/>
          <w:sz w:val="28"/>
          <w:szCs w:val="28"/>
        </w:rPr>
      </w:pPr>
    </w:p>
    <w:p w:rsidR="00D10392" w:rsidRPr="00BB6011" w:rsidRDefault="00D10392">
      <w:pPr>
        <w:rPr>
          <w:rFonts w:eastAsia="Calibri"/>
          <w:b/>
          <w:bCs/>
          <w:sz w:val="28"/>
          <w:szCs w:val="28"/>
        </w:rPr>
      </w:pPr>
    </w:p>
    <w:p w:rsidR="00D13EE2" w:rsidRDefault="00D13EE2" w:rsidP="002B704A">
      <w:pPr>
        <w:pStyle w:val="NoSpacing"/>
        <w:jc w:val="both"/>
        <w:rPr>
          <w:rFonts w:ascii="Times New Roman" w:hAnsi="Times New Roman" w:cs="Times New Roman"/>
          <w:b/>
          <w:sz w:val="24"/>
          <w:szCs w:val="24"/>
        </w:rPr>
      </w:pPr>
    </w:p>
    <w:p w:rsidR="00D13EE2" w:rsidRDefault="00D13EE2" w:rsidP="002B704A">
      <w:pPr>
        <w:pStyle w:val="NoSpacing"/>
        <w:jc w:val="both"/>
        <w:rPr>
          <w:rFonts w:ascii="Times New Roman" w:hAnsi="Times New Roman" w:cs="Times New Roman"/>
          <w:b/>
          <w:sz w:val="24"/>
          <w:szCs w:val="24"/>
        </w:rPr>
      </w:pPr>
    </w:p>
    <w:p w:rsidR="00D13EE2" w:rsidRDefault="00D13EE2" w:rsidP="002B704A">
      <w:pPr>
        <w:pStyle w:val="NoSpacing"/>
        <w:jc w:val="both"/>
        <w:rPr>
          <w:rFonts w:ascii="Times New Roman" w:hAnsi="Times New Roman" w:cs="Times New Roman"/>
          <w:b/>
          <w:sz w:val="24"/>
          <w:szCs w:val="24"/>
        </w:rPr>
      </w:pPr>
    </w:p>
    <w:p w:rsidR="002B704A" w:rsidRPr="00EB0385" w:rsidRDefault="002B704A" w:rsidP="00B77CD4">
      <w:pPr>
        <w:pStyle w:val="NoSpacing"/>
        <w:numPr>
          <w:ilvl w:val="0"/>
          <w:numId w:val="32"/>
        </w:numPr>
        <w:jc w:val="both"/>
        <w:rPr>
          <w:rFonts w:ascii="Times New Roman" w:hAnsi="Times New Roman" w:cs="Times New Roman"/>
          <w:sz w:val="24"/>
          <w:szCs w:val="24"/>
        </w:rPr>
      </w:pPr>
      <w:r w:rsidRPr="00EB0385">
        <w:rPr>
          <w:rFonts w:ascii="Times New Roman" w:hAnsi="Times New Roman" w:cs="Times New Roman"/>
          <w:sz w:val="24"/>
          <w:szCs w:val="24"/>
        </w:rPr>
        <w:t>Highlights of the changes in the 5 year plan are documented</w:t>
      </w:r>
      <w:r w:rsidR="0011654A">
        <w:rPr>
          <w:rFonts w:ascii="Times New Roman" w:hAnsi="Times New Roman" w:cs="Times New Roman"/>
          <w:sz w:val="24"/>
          <w:szCs w:val="24"/>
        </w:rPr>
        <w:t>.</w:t>
      </w:r>
    </w:p>
    <w:p w:rsidR="002B704A" w:rsidRPr="00070FC5" w:rsidRDefault="002B704A" w:rsidP="002B704A">
      <w:pPr>
        <w:pStyle w:val="NoSpacing"/>
        <w:ind w:left="720"/>
        <w:jc w:val="both"/>
        <w:rPr>
          <w:rFonts w:ascii="Times New Roman" w:hAnsi="Times New Roman" w:cs="Times New Roman"/>
          <w:sz w:val="24"/>
          <w:szCs w:val="24"/>
        </w:rPr>
      </w:pPr>
    </w:p>
    <w:p w:rsidR="002B704A" w:rsidRPr="00070FC5" w:rsidRDefault="002B704A" w:rsidP="00B77CD4">
      <w:pPr>
        <w:pStyle w:val="NoSpacing"/>
        <w:numPr>
          <w:ilvl w:val="0"/>
          <w:numId w:val="32"/>
        </w:numPr>
        <w:jc w:val="both"/>
        <w:rPr>
          <w:rFonts w:ascii="Times New Roman" w:hAnsi="Times New Roman" w:cs="Times New Roman"/>
          <w:sz w:val="24"/>
          <w:szCs w:val="24"/>
        </w:rPr>
      </w:pPr>
      <w:r w:rsidRPr="00070FC5">
        <w:rPr>
          <w:rFonts w:ascii="Times New Roman" w:hAnsi="Times New Roman" w:cs="Times New Roman"/>
          <w:sz w:val="24"/>
          <w:szCs w:val="24"/>
        </w:rPr>
        <w:t xml:space="preserve">The </w:t>
      </w:r>
      <w:r w:rsidR="0011654A">
        <w:rPr>
          <w:rFonts w:ascii="Times New Roman" w:hAnsi="Times New Roman" w:cs="Times New Roman"/>
          <w:sz w:val="24"/>
          <w:szCs w:val="24"/>
        </w:rPr>
        <w:t>c</w:t>
      </w:r>
      <w:r w:rsidRPr="00070FC5">
        <w:rPr>
          <w:rFonts w:ascii="Times New Roman" w:hAnsi="Times New Roman" w:cs="Times New Roman"/>
          <w:sz w:val="24"/>
          <w:szCs w:val="24"/>
        </w:rPr>
        <w:t xml:space="preserve">hanges will go to the Board of Commissioners in April </w:t>
      </w:r>
      <w:r w:rsidR="008C5FA6" w:rsidRPr="00070FC5">
        <w:rPr>
          <w:rFonts w:ascii="Times New Roman" w:hAnsi="Times New Roman" w:cs="Times New Roman"/>
          <w:sz w:val="24"/>
          <w:szCs w:val="24"/>
        </w:rPr>
        <w:t>201</w:t>
      </w:r>
      <w:r w:rsidR="008C5FA6">
        <w:rPr>
          <w:rFonts w:ascii="Times New Roman" w:hAnsi="Times New Roman" w:cs="Times New Roman"/>
          <w:sz w:val="24"/>
          <w:szCs w:val="24"/>
        </w:rPr>
        <w:t>9</w:t>
      </w:r>
      <w:r w:rsidR="0011654A">
        <w:rPr>
          <w:rFonts w:ascii="Times New Roman" w:hAnsi="Times New Roman" w:cs="Times New Roman"/>
          <w:sz w:val="24"/>
          <w:szCs w:val="24"/>
        </w:rPr>
        <w:t>,</w:t>
      </w:r>
      <w:r w:rsidR="008C5FA6" w:rsidRPr="00070FC5">
        <w:rPr>
          <w:rFonts w:ascii="Times New Roman" w:hAnsi="Times New Roman" w:cs="Times New Roman"/>
          <w:sz w:val="24"/>
          <w:szCs w:val="24"/>
        </w:rPr>
        <w:t xml:space="preserve"> </w:t>
      </w:r>
      <w:r w:rsidRPr="00070FC5">
        <w:rPr>
          <w:rFonts w:ascii="Times New Roman" w:hAnsi="Times New Roman" w:cs="Times New Roman"/>
          <w:sz w:val="24"/>
          <w:szCs w:val="24"/>
        </w:rPr>
        <w:t xml:space="preserve">and go into effect July 1, </w:t>
      </w:r>
      <w:r w:rsidR="008C5FA6" w:rsidRPr="00070FC5">
        <w:rPr>
          <w:rFonts w:ascii="Times New Roman" w:hAnsi="Times New Roman" w:cs="Times New Roman"/>
          <w:sz w:val="24"/>
          <w:szCs w:val="24"/>
        </w:rPr>
        <w:t>201</w:t>
      </w:r>
      <w:r w:rsidR="008C5FA6">
        <w:rPr>
          <w:rFonts w:ascii="Times New Roman" w:hAnsi="Times New Roman" w:cs="Times New Roman"/>
          <w:sz w:val="24"/>
          <w:szCs w:val="24"/>
        </w:rPr>
        <w:t>9</w:t>
      </w:r>
      <w:r>
        <w:rPr>
          <w:rFonts w:ascii="Times New Roman" w:hAnsi="Times New Roman" w:cs="Times New Roman"/>
          <w:sz w:val="24"/>
          <w:szCs w:val="24"/>
        </w:rPr>
        <w:t>.</w:t>
      </w:r>
    </w:p>
    <w:p w:rsidR="00D13EE2" w:rsidRPr="00070FC5" w:rsidRDefault="00D13EE2" w:rsidP="002B704A">
      <w:pPr>
        <w:pStyle w:val="NoSpacing"/>
        <w:jc w:val="both"/>
        <w:rPr>
          <w:rFonts w:ascii="Times New Roman" w:hAnsi="Times New Roman" w:cs="Times New Roman"/>
          <w:sz w:val="24"/>
          <w:szCs w:val="24"/>
        </w:rPr>
      </w:pPr>
    </w:p>
    <w:p w:rsidR="002B704A" w:rsidRPr="00070FC5" w:rsidRDefault="002B704A" w:rsidP="00B77CD4">
      <w:pPr>
        <w:pStyle w:val="NoSpacing"/>
        <w:numPr>
          <w:ilvl w:val="0"/>
          <w:numId w:val="32"/>
        </w:numPr>
        <w:jc w:val="both"/>
        <w:rPr>
          <w:rFonts w:ascii="Times New Roman" w:hAnsi="Times New Roman" w:cs="Times New Roman"/>
          <w:sz w:val="24"/>
          <w:szCs w:val="24"/>
        </w:rPr>
      </w:pPr>
      <w:r w:rsidRPr="00070FC5">
        <w:rPr>
          <w:rFonts w:ascii="Times New Roman" w:hAnsi="Times New Roman" w:cs="Times New Roman"/>
          <w:sz w:val="24"/>
          <w:szCs w:val="24"/>
        </w:rPr>
        <w:t xml:space="preserve">The Public Hearing will be held March </w:t>
      </w:r>
      <w:r w:rsidR="00D13EE2">
        <w:rPr>
          <w:rFonts w:ascii="Times New Roman" w:hAnsi="Times New Roman" w:cs="Times New Roman"/>
          <w:sz w:val="24"/>
          <w:szCs w:val="24"/>
        </w:rPr>
        <w:t>29</w:t>
      </w:r>
      <w:r w:rsidRPr="00070FC5">
        <w:rPr>
          <w:rFonts w:ascii="Times New Roman" w:hAnsi="Times New Roman" w:cs="Times New Roman"/>
          <w:sz w:val="24"/>
          <w:szCs w:val="24"/>
        </w:rPr>
        <w:t xml:space="preserve">, </w:t>
      </w:r>
      <w:r w:rsidR="008C5FA6" w:rsidRPr="00070FC5">
        <w:rPr>
          <w:rFonts w:ascii="Times New Roman" w:hAnsi="Times New Roman" w:cs="Times New Roman"/>
          <w:sz w:val="24"/>
          <w:szCs w:val="24"/>
        </w:rPr>
        <w:t>201</w:t>
      </w:r>
      <w:r w:rsidR="008C5FA6">
        <w:rPr>
          <w:rFonts w:ascii="Times New Roman" w:hAnsi="Times New Roman" w:cs="Times New Roman"/>
          <w:sz w:val="24"/>
          <w:szCs w:val="24"/>
        </w:rPr>
        <w:t>9</w:t>
      </w:r>
      <w:r>
        <w:rPr>
          <w:rFonts w:ascii="Times New Roman" w:hAnsi="Times New Roman" w:cs="Times New Roman"/>
          <w:sz w:val="24"/>
          <w:szCs w:val="24"/>
        </w:rPr>
        <w:t>,</w:t>
      </w:r>
      <w:r w:rsidRPr="00070FC5">
        <w:rPr>
          <w:rFonts w:ascii="Times New Roman" w:hAnsi="Times New Roman" w:cs="Times New Roman"/>
          <w:sz w:val="24"/>
          <w:szCs w:val="24"/>
        </w:rPr>
        <w:t xml:space="preserve"> at 10:00 am in the Conference Room at 211 N.  Ridgewood Avenue</w:t>
      </w:r>
      <w:r w:rsidR="0011654A">
        <w:rPr>
          <w:rFonts w:ascii="Times New Roman" w:hAnsi="Times New Roman" w:cs="Times New Roman"/>
          <w:sz w:val="24"/>
          <w:szCs w:val="24"/>
        </w:rPr>
        <w:t>,</w:t>
      </w:r>
      <w:r w:rsidRPr="00070FC5">
        <w:rPr>
          <w:rFonts w:ascii="Times New Roman" w:hAnsi="Times New Roman" w:cs="Times New Roman"/>
          <w:sz w:val="24"/>
          <w:szCs w:val="24"/>
        </w:rPr>
        <w:t xml:space="preserve"> Daytona Beach, F</w:t>
      </w:r>
      <w:r w:rsidR="0011654A">
        <w:rPr>
          <w:rFonts w:ascii="Times New Roman" w:hAnsi="Times New Roman" w:cs="Times New Roman"/>
          <w:sz w:val="24"/>
          <w:szCs w:val="24"/>
        </w:rPr>
        <w:t>L</w:t>
      </w:r>
      <w:r w:rsidRPr="00070FC5">
        <w:rPr>
          <w:rFonts w:ascii="Times New Roman" w:hAnsi="Times New Roman" w:cs="Times New Roman"/>
          <w:sz w:val="24"/>
          <w:szCs w:val="24"/>
        </w:rPr>
        <w:t xml:space="preserve"> 32</w:t>
      </w:r>
      <w:r w:rsidR="0011654A">
        <w:rPr>
          <w:rFonts w:ascii="Times New Roman" w:hAnsi="Times New Roman" w:cs="Times New Roman"/>
          <w:sz w:val="24"/>
          <w:szCs w:val="24"/>
        </w:rPr>
        <w:t>1</w:t>
      </w:r>
      <w:r w:rsidRPr="00070FC5">
        <w:rPr>
          <w:rFonts w:ascii="Times New Roman" w:hAnsi="Times New Roman" w:cs="Times New Roman"/>
          <w:sz w:val="24"/>
          <w:szCs w:val="24"/>
        </w:rPr>
        <w:t>14</w:t>
      </w:r>
      <w:r w:rsidR="0011654A">
        <w:rPr>
          <w:rFonts w:ascii="Times New Roman" w:hAnsi="Times New Roman" w:cs="Times New Roman"/>
          <w:sz w:val="24"/>
          <w:szCs w:val="24"/>
        </w:rPr>
        <w:t>.</w:t>
      </w:r>
      <w:r w:rsidRPr="00070FC5">
        <w:rPr>
          <w:rFonts w:ascii="Times New Roman" w:hAnsi="Times New Roman" w:cs="Times New Roman"/>
          <w:sz w:val="24"/>
          <w:szCs w:val="24"/>
        </w:rPr>
        <w:t xml:space="preserve"> </w:t>
      </w:r>
    </w:p>
    <w:p w:rsidR="002B704A" w:rsidRPr="00070FC5" w:rsidRDefault="002B704A" w:rsidP="002B704A">
      <w:pPr>
        <w:pStyle w:val="NoSpacing"/>
        <w:jc w:val="both"/>
        <w:rPr>
          <w:rFonts w:ascii="Times New Roman" w:hAnsi="Times New Roman" w:cs="Times New Roman"/>
          <w:sz w:val="24"/>
          <w:szCs w:val="24"/>
        </w:rPr>
      </w:pPr>
    </w:p>
    <w:p w:rsidR="002B704A" w:rsidRPr="008A14F9" w:rsidRDefault="002B704A" w:rsidP="002B704A">
      <w:pPr>
        <w:jc w:val="both"/>
      </w:pPr>
    </w:p>
    <w:p w:rsidR="00241F5F" w:rsidRDefault="00241F5F"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D13EE2" w:rsidRDefault="00D13EE2" w:rsidP="00241F5F">
      <w:pPr>
        <w:tabs>
          <w:tab w:val="left" w:pos="5490"/>
        </w:tabs>
        <w:spacing w:after="200"/>
        <w:contextualSpacing/>
        <w:jc w:val="both"/>
      </w:pPr>
    </w:p>
    <w:p w:rsidR="00FE59D2" w:rsidRDefault="00FE59D2"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EB0385" w:rsidRDefault="00EB0385" w:rsidP="00FE59D2"/>
    <w:p w:rsidR="00FE59D2" w:rsidRDefault="00FE59D2" w:rsidP="00FE59D2"/>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572BD0" w:rsidRDefault="00572BD0" w:rsidP="005E7197">
      <w:pPr>
        <w:rPr>
          <w:rFonts w:eastAsia="Calibri"/>
          <w:b/>
          <w:bCs/>
          <w:sz w:val="28"/>
          <w:szCs w:val="28"/>
        </w:rPr>
      </w:pPr>
    </w:p>
    <w:p w:rsidR="00572BD0" w:rsidRDefault="00572BD0" w:rsidP="005E7197">
      <w:pPr>
        <w:rPr>
          <w:rFonts w:eastAsia="Calibri"/>
          <w:b/>
          <w:bCs/>
          <w:sz w:val="28"/>
          <w:szCs w:val="28"/>
        </w:rPr>
      </w:pPr>
    </w:p>
    <w:p w:rsidR="004756C5" w:rsidRDefault="004756C5">
      <w:pPr>
        <w:rPr>
          <w:b/>
          <w:bCs/>
        </w:rPr>
      </w:pPr>
    </w:p>
    <w:p w:rsidR="004756C5" w:rsidRDefault="004756C5" w:rsidP="004756C5">
      <w:pPr>
        <w:rPr>
          <w:b/>
          <w:bCs/>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11654A" w:rsidRDefault="0011654A" w:rsidP="005E7197">
      <w:pPr>
        <w:rPr>
          <w:rFonts w:eastAsia="Calibri"/>
          <w:b/>
          <w:bCs/>
          <w:sz w:val="28"/>
          <w:szCs w:val="28"/>
        </w:rPr>
      </w:pPr>
    </w:p>
    <w:p w:rsidR="00175BFA" w:rsidRDefault="00175BFA" w:rsidP="005E7197">
      <w:pPr>
        <w:rPr>
          <w:rFonts w:eastAsia="Calibri"/>
          <w:b/>
          <w:bCs/>
          <w:sz w:val="28"/>
          <w:szCs w:val="28"/>
        </w:rPr>
      </w:pPr>
    </w:p>
    <w:p w:rsidR="005E7197" w:rsidRDefault="005E7197" w:rsidP="001F4D77">
      <w:pPr>
        <w:jc w:val="cente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rsidR="005E7197" w:rsidRDefault="005E7197" w:rsidP="001F4D77">
      <w:pPr>
        <w:jc w:val="center"/>
        <w:rPr>
          <w:rFonts w:eastAsia="Calibri"/>
          <w:b/>
          <w:bCs/>
          <w:sz w:val="28"/>
          <w:szCs w:val="28"/>
        </w:rPr>
      </w:pPr>
      <w:r>
        <w:rPr>
          <w:rFonts w:eastAsia="Calibri"/>
          <w:b/>
          <w:bCs/>
          <w:sz w:val="28"/>
          <w:szCs w:val="28"/>
        </w:rPr>
        <w:t>Annual PHA Plan for Standard and Troubled PHAs</w:t>
      </w:r>
    </w:p>
    <w:p w:rsidR="00F1473A" w:rsidRDefault="00F1473A" w:rsidP="00F1473A">
      <w:pPr>
        <w:tabs>
          <w:tab w:val="left" w:pos="360"/>
        </w:tabs>
        <w:rPr>
          <w:b/>
          <w:bCs/>
          <w:color w:val="000000"/>
        </w:rPr>
      </w:pPr>
    </w:p>
    <w:p w:rsidR="00F1473A" w:rsidRDefault="00F1473A" w:rsidP="00F1473A">
      <w:pPr>
        <w:tabs>
          <w:tab w:val="left" w:pos="360"/>
        </w:tabs>
        <w:rPr>
          <w:b/>
          <w:bCs/>
          <w:color w:val="000000"/>
        </w:rPr>
      </w:pPr>
    </w:p>
    <w:p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rsidR="00F1473A" w:rsidRDefault="00F1473A" w:rsidP="00F1473A">
      <w:pPr>
        <w:ind w:left="360"/>
        <w:rPr>
          <w:color w:val="000000"/>
          <w:sz w:val="16"/>
          <w:szCs w:val="16"/>
        </w:rPr>
      </w:pPr>
    </w:p>
    <w:p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21"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rsidR="00F1473A" w:rsidRPr="00186312" w:rsidRDefault="00F1473A" w:rsidP="00F1473A">
      <w:pPr>
        <w:ind w:left="720" w:hanging="360"/>
        <w:rPr>
          <w:color w:val="000000"/>
          <w:sz w:val="16"/>
          <w:szCs w:val="16"/>
        </w:rPr>
      </w:pPr>
    </w:p>
    <w:p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22" w:anchor="24:4.0.3.1.10.2.5.7" w:history="1">
        <w:r w:rsidRPr="00BD6EA4">
          <w:rPr>
            <w:rStyle w:val="Hyperlink"/>
            <w:bCs/>
            <w:sz w:val="16"/>
            <w:szCs w:val="16"/>
          </w:rPr>
          <w:t>24 CFR §943.128(a)</w:t>
        </w:r>
      </w:hyperlink>
      <w:r>
        <w:rPr>
          <w:bCs/>
          <w:sz w:val="16"/>
          <w:szCs w:val="16"/>
        </w:rPr>
        <w:t xml:space="preserve">)  </w:t>
      </w:r>
    </w:p>
    <w:p w:rsidR="00F1473A" w:rsidRDefault="00F1473A" w:rsidP="00F1473A">
      <w:pPr>
        <w:rPr>
          <w:b/>
          <w:color w:val="000000"/>
          <w:sz w:val="16"/>
          <w:szCs w:val="16"/>
        </w:rPr>
      </w:pPr>
    </w:p>
    <w:p w:rsidR="00F1473A" w:rsidRPr="007621AF" w:rsidRDefault="00F1473A" w:rsidP="00F1473A">
      <w:pPr>
        <w:rPr>
          <w:color w:val="000000"/>
          <w:sz w:val="16"/>
          <w:szCs w:val="16"/>
        </w:rPr>
      </w:pPr>
      <w:r>
        <w:rPr>
          <w:b/>
          <w:color w:val="000000"/>
          <w:sz w:val="16"/>
          <w:szCs w:val="16"/>
        </w:rPr>
        <w:t xml:space="preserve">B.     Annual Plan.  </w:t>
      </w:r>
      <w:r>
        <w:rPr>
          <w:color w:val="000000"/>
          <w:sz w:val="16"/>
          <w:szCs w:val="16"/>
        </w:rPr>
        <w:t>All PHAs must complete this section.</w:t>
      </w:r>
    </w:p>
    <w:p w:rsidR="00F1473A" w:rsidRDefault="00F1473A" w:rsidP="00F1473A">
      <w:pPr>
        <w:ind w:left="360"/>
        <w:rPr>
          <w:b/>
          <w:color w:val="000000"/>
          <w:sz w:val="16"/>
          <w:szCs w:val="16"/>
        </w:rPr>
      </w:pPr>
    </w:p>
    <w:p w:rsidR="00F1473A" w:rsidRPr="00022E12" w:rsidRDefault="00F1473A" w:rsidP="00022E12">
      <w:pPr>
        <w:ind w:left="720" w:hanging="360"/>
        <w:rPr>
          <w:b/>
          <w:color w:val="000000"/>
          <w:sz w:val="16"/>
          <w:szCs w:val="16"/>
        </w:rPr>
      </w:pPr>
      <w:proofErr w:type="gramStart"/>
      <w:r>
        <w:rPr>
          <w:b/>
          <w:color w:val="000000"/>
          <w:sz w:val="16"/>
          <w:szCs w:val="16"/>
        </w:rPr>
        <w:t>B.1</w:t>
      </w:r>
      <w:r>
        <w:rPr>
          <w:b/>
          <w:color w:val="000000"/>
          <w:sz w:val="16"/>
          <w:szCs w:val="16"/>
        </w:rPr>
        <w:tab/>
      </w:r>
      <w:r>
        <w:rPr>
          <w:b/>
          <w:bCs/>
          <w:sz w:val="16"/>
          <w:szCs w:val="16"/>
        </w:rPr>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rsidR="00F1473A" w:rsidRPr="00186312" w:rsidRDefault="00F1473A" w:rsidP="00F1473A">
      <w:pPr>
        <w:tabs>
          <w:tab w:val="left" w:pos="360"/>
        </w:tabs>
        <w:ind w:left="720"/>
        <w:rPr>
          <w:b/>
          <w:bCs/>
          <w:sz w:val="16"/>
          <w:szCs w:val="16"/>
        </w:rPr>
      </w:pPr>
    </w:p>
    <w:p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23" w:anchor="24:4.0.3.1.3.2.5.5" w:history="1">
        <w:r w:rsidRPr="00BE5FE4">
          <w:rPr>
            <w:rStyle w:val="Hyperlink"/>
            <w:bCs/>
            <w:sz w:val="16"/>
            <w:szCs w:val="16"/>
          </w:rPr>
          <w:t>24 CFR §903.7</w:t>
        </w:r>
      </w:hyperlink>
      <w:r w:rsidRPr="00BE5FE4">
        <w:rPr>
          <w:bCs/>
          <w:sz w:val="16"/>
          <w:szCs w:val="16"/>
        </w:rPr>
        <w:t xml:space="preserve">)  </w:t>
      </w:r>
    </w:p>
    <w:p w:rsidR="00F1473A" w:rsidRPr="00186312" w:rsidRDefault="00F1473A" w:rsidP="00F1473A">
      <w:pPr>
        <w:tabs>
          <w:tab w:val="left" w:pos="1260"/>
        </w:tabs>
        <w:ind w:left="720" w:hanging="360"/>
        <w:rPr>
          <w:sz w:val="16"/>
          <w:szCs w:val="16"/>
        </w:rPr>
      </w:pPr>
    </w:p>
    <w:p w:rsidR="00022E12" w:rsidRDefault="00DB3D70" w:rsidP="00F1473A">
      <w:pPr>
        <w:tabs>
          <w:tab w:val="left" w:pos="360"/>
          <w:tab w:val="left" w:pos="720"/>
        </w:tabs>
        <w:ind w:left="720"/>
        <w:rPr>
          <w:smallCap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w:t>
      </w:r>
      <w:proofErr w:type="gramEnd"/>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w:t>
      </w:r>
      <w:proofErr w:type="spellStart"/>
      <w:r w:rsidR="00022E12">
        <w:rPr>
          <w:color w:val="000000"/>
          <w:sz w:val="16"/>
          <w:szCs w:val="16"/>
        </w:rPr>
        <w:t>i</w:t>
      </w:r>
      <w:proofErr w:type="spellEnd"/>
      <w:r w:rsidR="00022E12">
        <w:rPr>
          <w:color w:val="000000"/>
          <w:sz w:val="16"/>
          <w:szCs w:val="16"/>
        </w:rPr>
        <w:t xml:space="preserve">)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022E12" w:rsidRPr="00BE5FE4">
        <w:rPr>
          <w:bCs/>
          <w:sz w:val="16"/>
          <w:szCs w:val="16"/>
        </w:rPr>
        <w:t>(</w:t>
      </w:r>
      <w:hyperlink r:id="rId24" w:anchor="24:4.0.3.1.3.2.5.5" w:history="1">
        <w:r w:rsidR="00022E12" w:rsidRPr="00BE5FE4">
          <w:rPr>
            <w:rStyle w:val="Hyperlink"/>
            <w:bCs/>
            <w:sz w:val="16"/>
            <w:szCs w:val="16"/>
          </w:rPr>
          <w:t>24 CFR §903.7(a</w:t>
        </w:r>
        <w:proofErr w:type="gramStart"/>
        <w:r w:rsidR="00022E12" w:rsidRPr="00BE5FE4">
          <w:rPr>
            <w:rStyle w:val="Hyperlink"/>
            <w:bCs/>
            <w:sz w:val="16"/>
            <w:szCs w:val="16"/>
          </w:rPr>
          <w:t>)(</w:t>
        </w:r>
        <w:proofErr w:type="gramEnd"/>
        <w:r w:rsidR="00022E12" w:rsidRPr="00BE5FE4">
          <w:rPr>
            <w:rStyle w:val="Hyperlink"/>
            <w:bCs/>
            <w:sz w:val="16"/>
            <w:szCs w:val="16"/>
          </w:rPr>
          <w:t>1)</w:t>
        </w:r>
      </w:hyperlink>
      <w:r w:rsidR="00022E12" w:rsidRPr="00BE5FE4">
        <w:rPr>
          <w:bCs/>
          <w:sz w:val="16"/>
          <w:szCs w:val="16"/>
        </w:rPr>
        <w:t xml:space="preserve">)  </w:t>
      </w:r>
      <w:r w:rsidR="00022E12" w:rsidRPr="0014000A">
        <w:rPr>
          <w:color w:val="000000"/>
          <w:sz w:val="16"/>
          <w:szCs w:val="16"/>
        </w:rPr>
        <w:t xml:space="preserve">Provide a description of the PHA’s strategy for addressing the housing needs of families in the jurisdiction and on the waiting list in the upcoming year.  </w:t>
      </w:r>
      <w:r w:rsidR="00022E12" w:rsidRPr="00BE5FE4">
        <w:rPr>
          <w:bCs/>
          <w:sz w:val="16"/>
          <w:szCs w:val="16"/>
        </w:rPr>
        <w:t>(</w:t>
      </w:r>
      <w:hyperlink r:id="rId25" w:anchor="24:4.0.3.1.3.2.5.5" w:history="1">
        <w:r w:rsidR="00022E12" w:rsidRPr="00BE5FE4">
          <w:rPr>
            <w:rStyle w:val="Hyperlink"/>
            <w:bCs/>
            <w:sz w:val="16"/>
            <w:szCs w:val="16"/>
          </w:rPr>
          <w:t>24 CFR §903.7(a</w:t>
        </w:r>
        <w:proofErr w:type="gramStart"/>
        <w:r w:rsidR="00022E12" w:rsidRPr="00BE5FE4">
          <w:rPr>
            <w:rStyle w:val="Hyperlink"/>
            <w:bCs/>
            <w:sz w:val="16"/>
            <w:szCs w:val="16"/>
          </w:rPr>
          <w:t>)(</w:t>
        </w:r>
        <w:proofErr w:type="gramEnd"/>
        <w:r w:rsidR="00022E12" w:rsidRPr="00BE5FE4">
          <w:rPr>
            <w:rStyle w:val="Hyperlink"/>
            <w:bCs/>
            <w:sz w:val="16"/>
            <w:szCs w:val="16"/>
          </w:rPr>
          <w:t>2)(ii)</w:t>
        </w:r>
      </w:hyperlink>
      <w:r w:rsidR="00022E12" w:rsidRPr="00BE5FE4">
        <w:rPr>
          <w:bCs/>
          <w:sz w:val="16"/>
          <w:szCs w:val="16"/>
        </w:rPr>
        <w:t xml:space="preserve">)  </w:t>
      </w:r>
    </w:p>
    <w:p w:rsidR="00022E12" w:rsidRDefault="00022E12" w:rsidP="00F1473A">
      <w:pPr>
        <w:tabs>
          <w:tab w:val="left" w:pos="360"/>
          <w:tab w:val="left" w:pos="720"/>
        </w:tabs>
        <w:ind w:left="720"/>
        <w:rPr>
          <w:smallCaps/>
          <w:sz w:val="16"/>
          <w:szCs w:val="16"/>
        </w:rPr>
      </w:pPr>
    </w:p>
    <w:p w:rsidR="00F1473A" w:rsidRDefault="00F1473A" w:rsidP="00F1473A">
      <w:pPr>
        <w:ind w:left="720"/>
        <w:rPr>
          <w:iCs/>
          <w:sz w:val="16"/>
          <w:szCs w:val="16"/>
        </w:rPr>
      </w:pPr>
    </w:p>
    <w:p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spellStart"/>
      <w:proofErr w:type="gramStart"/>
      <w:r w:rsidR="00A122A8" w:rsidRPr="00610DB1">
        <w:rPr>
          <w:b/>
          <w:bCs/>
          <w:sz w:val="16"/>
          <w:szCs w:val="16"/>
        </w:rPr>
        <w:t>Deconcentration</w:t>
      </w:r>
      <w:proofErr w:type="spellEnd"/>
      <w:r w:rsidR="00A122A8" w:rsidRPr="00610DB1">
        <w:rPr>
          <w:b/>
          <w:bCs/>
          <w:sz w:val="16"/>
          <w:szCs w:val="16"/>
        </w:rPr>
        <w:t xml:space="preserve"> </w:t>
      </w:r>
      <w:r w:rsidR="00A122A8">
        <w:rPr>
          <w:b/>
          <w:bCs/>
          <w:sz w:val="16"/>
          <w:szCs w:val="16"/>
        </w:rPr>
        <w:t>and Other Policies that Govern Eligibility, Selection, and Admissions</w:t>
      </w:r>
      <w:r w:rsidR="00A122A8">
        <w:rPr>
          <w:bCs/>
          <w:sz w:val="16"/>
          <w:szCs w:val="16"/>
        </w:rPr>
        <w:t>.</w:t>
      </w:r>
      <w:proofErr w:type="gramEnd"/>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proofErr w:type="spellStart"/>
      <w:r w:rsidR="00A122A8" w:rsidRPr="008E7484">
        <w:rPr>
          <w:sz w:val="16"/>
          <w:szCs w:val="16"/>
        </w:rPr>
        <w:t>Deconcentration</w:t>
      </w:r>
      <w:proofErr w:type="spellEnd"/>
      <w:r w:rsidR="00A122A8" w:rsidRPr="008E7484">
        <w:rPr>
          <w:sz w:val="16"/>
          <w:szCs w:val="16"/>
        </w:rPr>
        <w:t xml:space="preserve">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26"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7"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w:t>
      </w:r>
      <w:proofErr w:type="spellStart"/>
      <w:r w:rsidR="00A122A8">
        <w:rPr>
          <w:bCs/>
          <w:sz w:val="16"/>
          <w:szCs w:val="16"/>
        </w:rPr>
        <w:t>deconcentration</w:t>
      </w:r>
      <w:proofErr w:type="spellEnd"/>
      <w:r w:rsidR="00A122A8">
        <w:rPr>
          <w:bCs/>
          <w:sz w:val="16"/>
          <w:szCs w:val="16"/>
        </w:rPr>
        <w:t xml:space="preserve"> of poverty and income mixing of lower-income families in public housing.  The </w:t>
      </w:r>
      <w:proofErr w:type="spellStart"/>
      <w:r w:rsidR="00A122A8">
        <w:rPr>
          <w:bCs/>
          <w:sz w:val="16"/>
          <w:szCs w:val="16"/>
        </w:rPr>
        <w:t>Deconcentration</w:t>
      </w:r>
      <w:proofErr w:type="spellEnd"/>
      <w:r w:rsidR="00A122A8">
        <w:rPr>
          <w:bCs/>
          <w:sz w:val="16"/>
          <w:szCs w:val="16"/>
        </w:rPr>
        <w:t xml:space="preserve"> Policy must describe the PHA’s policy for bringing higher income tenants into lower income developments and lower income tenants into higher income developments.  The </w:t>
      </w:r>
      <w:proofErr w:type="spellStart"/>
      <w:r w:rsidR="00A122A8">
        <w:rPr>
          <w:bCs/>
          <w:sz w:val="16"/>
          <w:szCs w:val="16"/>
        </w:rPr>
        <w:t>deconcentration</w:t>
      </w:r>
      <w:proofErr w:type="spellEnd"/>
      <w:r w:rsidR="00A122A8">
        <w:rPr>
          <w:bCs/>
          <w:sz w:val="16"/>
          <w:szCs w:val="16"/>
        </w:rPr>
        <w:t xml:space="preserve"> requirements apply to general occupancy and family public housing developments.  Refer to 24 CFR §903.2(b</w:t>
      </w:r>
      <w:proofErr w:type="gramStart"/>
      <w:r w:rsidR="00A122A8">
        <w:rPr>
          <w:bCs/>
          <w:sz w:val="16"/>
          <w:szCs w:val="16"/>
        </w:rPr>
        <w:t>)(</w:t>
      </w:r>
      <w:proofErr w:type="gramEnd"/>
      <w:r w:rsidR="00A122A8">
        <w:rPr>
          <w:bCs/>
          <w:sz w:val="16"/>
          <w:szCs w:val="16"/>
        </w:rPr>
        <w:t xml:space="preserve">2) for developments not subject to </w:t>
      </w:r>
      <w:proofErr w:type="spellStart"/>
      <w:r w:rsidR="00A122A8">
        <w:rPr>
          <w:bCs/>
          <w:sz w:val="16"/>
          <w:szCs w:val="16"/>
        </w:rPr>
        <w:t>deconcentration</w:t>
      </w:r>
      <w:proofErr w:type="spellEnd"/>
      <w:r w:rsidR="00A122A8">
        <w:rPr>
          <w:bCs/>
          <w:sz w:val="16"/>
          <w:szCs w:val="16"/>
        </w:rPr>
        <w:t xml:space="preserve"> of poverty and income mixing requirements.  (</w:t>
      </w:r>
      <w:hyperlink r:id="rId28"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 xml:space="preserve">Describe the PHA’s procedures for maintain waiting lists for admission to public housing and address any site-based waiting lists. </w:t>
      </w:r>
      <w:proofErr w:type="gramStart"/>
      <w:r w:rsidR="00F1473A">
        <w:rPr>
          <w:bCs/>
          <w:sz w:val="16"/>
          <w:szCs w:val="16"/>
        </w:rPr>
        <w:t>(</w:t>
      </w:r>
      <w:hyperlink r:id="rId29"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w:t>
      </w:r>
      <w:proofErr w:type="gramEnd"/>
      <w:r w:rsidR="00A122A8">
        <w:rPr>
          <w:bCs/>
          <w:sz w:val="16"/>
          <w:szCs w:val="16"/>
        </w:rPr>
        <w:t xml:space="preserve"> </w:t>
      </w:r>
      <w:proofErr w:type="gramStart"/>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w:t>
      </w:r>
      <w:proofErr w:type="gramEnd"/>
      <w:r w:rsidR="00F1473A">
        <w:rPr>
          <w:bCs/>
          <w:sz w:val="16"/>
          <w:szCs w:val="16"/>
        </w:rPr>
        <w:t xml:space="preserve">  </w:t>
      </w:r>
      <w:r w:rsidR="00F1473A" w:rsidRPr="00BE5FE4">
        <w:rPr>
          <w:bCs/>
          <w:sz w:val="16"/>
          <w:szCs w:val="16"/>
        </w:rPr>
        <w:t>(</w:t>
      </w:r>
      <w:hyperlink r:id="rId30"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31" w:anchor="24:4.0.3.1.3.2.5.5" w:history="1">
        <w:r w:rsidR="00F1473A" w:rsidRPr="00BE5FE4">
          <w:rPr>
            <w:rStyle w:val="Hyperlink"/>
            <w:bCs/>
            <w:sz w:val="16"/>
            <w:szCs w:val="16"/>
          </w:rPr>
          <w:t>24 CFR §903.7(b)</w:t>
        </w:r>
      </w:hyperlink>
      <w:r w:rsidR="00F1473A" w:rsidRPr="00BE5FE4">
        <w:rPr>
          <w:bCs/>
          <w:sz w:val="16"/>
          <w:szCs w:val="16"/>
        </w:rPr>
        <w:t>)</w:t>
      </w:r>
    </w:p>
    <w:p w:rsidR="00F1473A" w:rsidRDefault="00F1473A" w:rsidP="00F1473A">
      <w:pPr>
        <w:ind w:left="720"/>
        <w:rPr>
          <w:smallCaps/>
          <w:sz w:val="16"/>
          <w:szCs w:val="16"/>
        </w:rPr>
      </w:pPr>
    </w:p>
    <w:p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F</w:t>
      </w:r>
      <w:r w:rsidR="00F1473A" w:rsidRPr="00186312">
        <w:rPr>
          <w:b/>
          <w:sz w:val="16"/>
          <w:szCs w:val="16"/>
        </w:rPr>
        <w:t>inancial Resources.</w:t>
      </w:r>
      <w:proofErr w:type="gramEnd"/>
      <w:r w:rsidR="00F1473A" w:rsidRPr="00186312">
        <w:rPr>
          <w:b/>
          <w:sz w:val="16"/>
          <w:szCs w:val="16"/>
        </w:rPr>
        <w:t xml:space="preserve">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F1473A">
        <w:rPr>
          <w:sz w:val="16"/>
          <w:szCs w:val="16"/>
        </w:rPr>
        <w:t xml:space="preserve">. </w:t>
      </w:r>
      <w:r w:rsidR="00F1473A" w:rsidRPr="00BE5FE4">
        <w:rPr>
          <w:bCs/>
          <w:sz w:val="16"/>
          <w:szCs w:val="16"/>
        </w:rPr>
        <w:t>(</w:t>
      </w:r>
      <w:hyperlink r:id="rId32" w:history="1">
        <w:r w:rsidR="00F1473A" w:rsidRPr="00BE5FE4">
          <w:rPr>
            <w:rStyle w:val="Hyperlink"/>
            <w:bCs/>
            <w:sz w:val="16"/>
            <w:szCs w:val="16"/>
          </w:rPr>
          <w:t>24 CFR §903.7(c)</w:t>
        </w:r>
      </w:hyperlink>
      <w:r w:rsidR="00F1473A" w:rsidRPr="00BE5FE4">
        <w:rPr>
          <w:bCs/>
          <w:sz w:val="16"/>
          <w:szCs w:val="16"/>
        </w:rPr>
        <w:t>)</w:t>
      </w:r>
    </w:p>
    <w:p w:rsidR="00F1473A" w:rsidRDefault="00F1473A" w:rsidP="00F1473A">
      <w:pPr>
        <w:ind w:left="360"/>
        <w:rPr>
          <w:b/>
          <w:bCs/>
          <w:sz w:val="16"/>
          <w:szCs w:val="16"/>
        </w:rPr>
      </w:pPr>
    </w:p>
    <w:p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33"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rsidR="00F1473A" w:rsidRDefault="00F1473A" w:rsidP="00F1473A">
      <w:pPr>
        <w:ind w:left="1620" w:hanging="360"/>
        <w:rPr>
          <w:b/>
          <w:bCs/>
          <w:sz w:val="16"/>
          <w:szCs w:val="16"/>
        </w:rPr>
      </w:pPr>
    </w:p>
    <w:p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b/>
          <w:bCs/>
          <w:sz w:val="16"/>
          <w:szCs w:val="16"/>
        </w:rPr>
        <w:t xml:space="preserve">  </w:t>
      </w:r>
      <w:proofErr w:type="gramStart"/>
      <w:r w:rsidR="00F1473A">
        <w:rPr>
          <w:b/>
          <w:bCs/>
          <w:sz w:val="16"/>
          <w:szCs w:val="16"/>
        </w:rPr>
        <w:t>O</w:t>
      </w:r>
      <w:r w:rsidR="00F1473A" w:rsidRPr="00186312">
        <w:rPr>
          <w:b/>
          <w:bCs/>
          <w:sz w:val="16"/>
          <w:szCs w:val="16"/>
        </w:rPr>
        <w:t>peration and Management.</w:t>
      </w:r>
      <w:proofErr w:type="gramEnd"/>
      <w:r w:rsidR="00F1473A" w:rsidRPr="00186312">
        <w:rPr>
          <w:b/>
          <w:bCs/>
          <w:sz w:val="16"/>
          <w:szCs w:val="16"/>
        </w:rPr>
        <w:t xml:space="preserve">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w:t>
      </w:r>
      <w:r w:rsidR="00912DFF">
        <w:rPr>
          <w:color w:val="000000"/>
          <w:sz w:val="16"/>
          <w:szCs w:val="16"/>
        </w:rPr>
        <w:t>HACDB</w:t>
      </w:r>
      <w:r w:rsidR="0011654A">
        <w:rPr>
          <w:color w:val="000000"/>
          <w:sz w:val="16"/>
          <w:szCs w:val="16"/>
        </w:rPr>
        <w:t xml:space="preserve"> wi</w:t>
      </w:r>
      <w:r w:rsidR="00F1473A" w:rsidRPr="00186312">
        <w:rPr>
          <w:color w:val="000000"/>
          <w:sz w:val="16"/>
          <w:szCs w:val="16"/>
        </w:rPr>
        <w:t xml:space="preserve">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34"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rsidR="00F1473A" w:rsidRDefault="00F1473A" w:rsidP="00F1473A">
      <w:pPr>
        <w:ind w:left="720" w:hanging="360"/>
        <w:rPr>
          <w:color w:val="000000"/>
          <w:sz w:val="16"/>
          <w:szCs w:val="16"/>
        </w:rPr>
      </w:pPr>
    </w:p>
    <w:p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G</w:t>
      </w:r>
      <w:r w:rsidR="00F1473A" w:rsidRPr="00186312">
        <w:rPr>
          <w:rStyle w:val="ptext-3"/>
          <w:b/>
          <w:bCs/>
          <w:color w:val="000000"/>
          <w:sz w:val="16"/>
          <w:szCs w:val="16"/>
        </w:rPr>
        <w:t>rievance Procedures.</w:t>
      </w:r>
      <w:proofErr w:type="gramEnd"/>
      <w:r w:rsidR="00F1473A">
        <w:rPr>
          <w:rStyle w:val="ptext-3"/>
          <w:b/>
          <w:bCs/>
          <w:color w:val="000000"/>
          <w:sz w:val="16"/>
          <w:szCs w:val="16"/>
        </w:rPr>
        <w:t xml:space="preserve"> </w:t>
      </w:r>
      <w:r w:rsidR="00F1473A" w:rsidRPr="00186312">
        <w:rPr>
          <w:rStyle w:val="ptext-3"/>
          <w:i/>
          <w:iCs/>
          <w:color w:val="000000"/>
          <w:sz w:val="16"/>
          <w:szCs w:val="16"/>
        </w:rPr>
        <w:t xml:space="preserve"> </w:t>
      </w:r>
      <w:proofErr w:type="gramStart"/>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proofErr w:type="gramEnd"/>
      <w:r w:rsidR="00F1473A">
        <w:rPr>
          <w:rStyle w:val="ptext-3"/>
          <w:iCs/>
          <w:color w:val="000000"/>
          <w:sz w:val="16"/>
          <w:szCs w:val="16"/>
        </w:rPr>
        <w:t xml:space="preserve"> </w:t>
      </w:r>
      <w:r w:rsidR="00F1473A" w:rsidRPr="00BE5FE4">
        <w:rPr>
          <w:bCs/>
          <w:sz w:val="16"/>
          <w:szCs w:val="16"/>
        </w:rPr>
        <w:t>(</w:t>
      </w:r>
      <w:hyperlink r:id="rId35"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rsidR="00F1473A" w:rsidRDefault="00F1473A" w:rsidP="00F1473A">
      <w:pPr>
        <w:ind w:left="720" w:hanging="360"/>
        <w:rPr>
          <w:rStyle w:val="ptext-3"/>
          <w:iCs/>
          <w:color w:val="000000"/>
          <w:sz w:val="16"/>
          <w:szCs w:val="16"/>
        </w:rPr>
      </w:pPr>
    </w:p>
    <w:p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Homeownership</w:t>
      </w:r>
      <w:r w:rsidR="00F1473A">
        <w:rPr>
          <w:b/>
          <w:bCs/>
          <w:sz w:val="16"/>
          <w:szCs w:val="16"/>
        </w:rPr>
        <w:t xml:space="preserve"> Programs</w:t>
      </w:r>
      <w:r w:rsidR="00F1473A" w:rsidRPr="00186312">
        <w:rPr>
          <w:sz w:val="16"/>
          <w:szCs w:val="16"/>
        </w:rPr>
        <w:t>.</w:t>
      </w:r>
      <w:proofErr w:type="gramEnd"/>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36"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 xml:space="preserve">Community </w:t>
      </w:r>
      <w:proofErr w:type="gramStart"/>
      <w:r w:rsidR="00F1473A" w:rsidRPr="00491EF5">
        <w:rPr>
          <w:rStyle w:val="ptext-3"/>
          <w:b/>
          <w:color w:val="000000"/>
          <w:sz w:val="16"/>
          <w:szCs w:val="16"/>
        </w:rPr>
        <w:t>Service</w:t>
      </w:r>
      <w:r w:rsidR="00F1473A">
        <w:rPr>
          <w:rStyle w:val="ptext-3"/>
          <w:b/>
          <w:color w:val="000000"/>
          <w:sz w:val="16"/>
          <w:szCs w:val="16"/>
        </w:rPr>
        <w:t xml:space="preserve"> </w:t>
      </w:r>
      <w:r w:rsidR="00A122A8">
        <w:rPr>
          <w:rStyle w:val="ptext-3"/>
          <w:b/>
          <w:color w:val="000000"/>
          <w:sz w:val="16"/>
          <w:szCs w:val="16"/>
        </w:rPr>
        <w:t xml:space="preserve"> and</w:t>
      </w:r>
      <w:proofErr w:type="gramEnd"/>
      <w:r w:rsidR="00A122A8">
        <w:rPr>
          <w:rStyle w:val="ptext-3"/>
          <w:b/>
          <w:color w:val="000000"/>
          <w:sz w:val="16"/>
          <w:szCs w:val="16"/>
        </w:rPr>
        <w:t xml:space="preserve">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will comply with the requirements of community service and treatment of income changes resulting from welfare program requirements.</w:t>
      </w:r>
      <w:r w:rsidR="00F1473A">
        <w:rPr>
          <w:rStyle w:val="ptext-3"/>
          <w:color w:val="000000"/>
          <w:sz w:val="16"/>
          <w:szCs w:val="16"/>
        </w:rPr>
        <w:t xml:space="preserve">  </w:t>
      </w:r>
      <w:r w:rsidR="00F1473A">
        <w:rPr>
          <w:bCs/>
          <w:sz w:val="16"/>
          <w:szCs w:val="16"/>
        </w:rPr>
        <w:t>(</w:t>
      </w:r>
      <w:hyperlink r:id="rId37" w:anchor="24:4.0.3.1.3.2.5.5" w:history="1">
        <w:r w:rsidR="00F1473A" w:rsidRPr="00273E0A">
          <w:rPr>
            <w:rStyle w:val="Hyperlink"/>
            <w:bCs/>
            <w:sz w:val="16"/>
            <w:szCs w:val="16"/>
          </w:rPr>
          <w:t>24 CFR §903.7(l)</w:t>
        </w:r>
      </w:hyperlink>
      <w:r w:rsidR="00F1473A">
        <w:rPr>
          <w:bCs/>
          <w:sz w:val="16"/>
          <w:szCs w:val="16"/>
        </w:rPr>
        <w:t>)</w:t>
      </w:r>
      <w:r w:rsidR="00A122A8">
        <w:rPr>
          <w:bCs/>
          <w:sz w:val="16"/>
          <w:szCs w:val="16"/>
        </w:rPr>
        <w:t xml:space="preserve"> </w:t>
      </w:r>
      <w:r w:rsidR="00A122A8" w:rsidRPr="00186312">
        <w:rPr>
          <w:sz w:val="16"/>
          <w:szCs w:val="16"/>
        </w:rPr>
        <w:t xml:space="preserve">A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under Section 3 and FSS.  </w:t>
      </w:r>
      <w:r w:rsidR="00A122A8" w:rsidRPr="00BE5FE4">
        <w:rPr>
          <w:bCs/>
          <w:sz w:val="16"/>
          <w:szCs w:val="16"/>
        </w:rPr>
        <w:t>(</w:t>
      </w:r>
      <w:hyperlink r:id="rId38" w:anchor="24:4.0.3.1.3.2.5.5" w:history="1">
        <w:r w:rsidR="00A122A8" w:rsidRPr="00BE5FE4">
          <w:rPr>
            <w:rStyle w:val="Hyperlink"/>
            <w:bCs/>
            <w:sz w:val="16"/>
            <w:szCs w:val="16"/>
          </w:rPr>
          <w:t>24 CFR §903.7(l)</w:t>
        </w:r>
      </w:hyperlink>
      <w:r w:rsidR="00A122A8" w:rsidRPr="00BE5FE4">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Pr="00504A5D" w:rsidRDefault="00DB3D70" w:rsidP="00504A5D">
      <w:pPr>
        <w:tabs>
          <w:tab w:val="left" w:pos="360"/>
          <w:tab w:val="left" w:pos="1260"/>
        </w:tabs>
        <w:ind w:left="720"/>
        <w:rPr>
          <w:color w:val="000000"/>
          <w:sz w:val="16"/>
          <w:szCs w:val="16"/>
        </w:rPr>
      </w:pPr>
      <w:r w:rsidRPr="000B2633">
        <w:rPr>
          <w:smallCaps/>
          <w:sz w:val="16"/>
          <w:szCs w:val="16"/>
        </w:rPr>
        <w:lastRenderedPageBreak/>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color w:val="000000"/>
          <w:sz w:val="16"/>
          <w:szCs w:val="16"/>
        </w:rPr>
        <w:t>Safety and Crime Prevention</w:t>
      </w:r>
      <w:r w:rsidR="00F1473A" w:rsidRPr="00186312">
        <w:rPr>
          <w:b/>
          <w:bCs/>
          <w:sz w:val="16"/>
          <w:szCs w:val="16"/>
        </w:rPr>
        <w:t>.</w:t>
      </w:r>
      <w:proofErr w:type="gramEnd"/>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w:t>
      </w:r>
      <w:proofErr w:type="spellStart"/>
      <w:r w:rsidR="00F1473A" w:rsidRPr="00186312">
        <w:rPr>
          <w:sz w:val="16"/>
          <w:szCs w:val="16"/>
        </w:rPr>
        <w:t>i</w:t>
      </w:r>
      <w:proofErr w:type="spellEnd"/>
      <w:r w:rsidR="00F1473A" w:rsidRPr="00186312">
        <w:rPr>
          <w:sz w:val="16"/>
          <w:szCs w:val="16"/>
        </w:rPr>
        <w:t>)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9"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40" w:anchor="24:4.0.3.1.3.2.5.5" w:history="1">
        <w:r w:rsidR="00F1473A" w:rsidRPr="00BE5FE4">
          <w:rPr>
            <w:rStyle w:val="Hyperlink"/>
            <w:bCs/>
            <w:sz w:val="16"/>
            <w:szCs w:val="16"/>
          </w:rPr>
          <w:t>24 CFR §903.7(m</w:t>
        </w:r>
        <w:proofErr w:type="gramStart"/>
        <w:r w:rsidR="00F1473A" w:rsidRPr="00BE5FE4">
          <w:rPr>
            <w:rStyle w:val="Hyperlink"/>
            <w:bCs/>
            <w:sz w:val="16"/>
            <w:szCs w:val="16"/>
          </w:rPr>
          <w:t>)(</w:t>
        </w:r>
        <w:proofErr w:type="gramEnd"/>
        <w:r w:rsidR="00F1473A" w:rsidRPr="00BE5FE4">
          <w:rPr>
            <w:rStyle w:val="Hyperlink"/>
            <w:bCs/>
            <w:sz w:val="16"/>
            <w:szCs w:val="16"/>
          </w:rPr>
          <w:t>5)</w:t>
        </w:r>
      </w:hyperlink>
      <w:r w:rsidR="00F1473A" w:rsidRPr="00BE5FE4">
        <w:rPr>
          <w:bCs/>
          <w:sz w:val="16"/>
          <w:szCs w:val="16"/>
        </w:rPr>
        <w:t>)</w:t>
      </w:r>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proofErr w:type="gramEnd"/>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41" w:anchor="24:4.0.3.1.3.2.5.5" w:history="1">
        <w:r w:rsidR="00F1473A" w:rsidRPr="00273E0A">
          <w:rPr>
            <w:rStyle w:val="Hyperlink"/>
            <w:bCs/>
            <w:sz w:val="16"/>
            <w:szCs w:val="16"/>
          </w:rPr>
          <w:t>24 CFR §903.7(n)</w:t>
        </w:r>
      </w:hyperlink>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set Management.</w:t>
      </w:r>
      <w:proofErr w:type="gramEnd"/>
      <w:r w:rsidR="00F1473A" w:rsidRPr="00186312">
        <w:rPr>
          <w:b/>
          <w:bCs/>
          <w:color w:val="000000"/>
          <w:sz w:val="16"/>
          <w:szCs w:val="16"/>
        </w:rPr>
        <w:t xml:space="preserve">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42" w:anchor="24:4.0.3.1.3.2.5.5" w:history="1">
        <w:r w:rsidR="00F1473A" w:rsidRPr="00273E0A">
          <w:rPr>
            <w:rStyle w:val="Hyperlink"/>
            <w:bCs/>
            <w:sz w:val="16"/>
            <w:szCs w:val="16"/>
          </w:rPr>
          <w:t>24 CFR §903.7(q)</w:t>
        </w:r>
      </w:hyperlink>
      <w:r w:rsidR="00F1473A">
        <w:rPr>
          <w:bCs/>
          <w:sz w:val="16"/>
          <w:szCs w:val="16"/>
        </w:rPr>
        <w:t>)</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Pr>
          <w:b/>
          <w:bCs/>
          <w:sz w:val="16"/>
          <w:szCs w:val="16"/>
        </w:rPr>
        <w:t>Substantial Deviation.</w:t>
      </w:r>
      <w:proofErr w:type="gramEnd"/>
      <w:r w:rsidR="00F1473A">
        <w:rPr>
          <w:b/>
          <w:bCs/>
          <w:sz w:val="16"/>
          <w:szCs w:val="16"/>
        </w:rPr>
        <w:t xml:space="preserve">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43" w:anchor="24:4.0.3.1.3.2.5.5" w:history="1">
        <w:r w:rsidR="00F1473A">
          <w:rPr>
            <w:rStyle w:val="Hyperlink"/>
            <w:bCs/>
            <w:sz w:val="16"/>
            <w:szCs w:val="16"/>
          </w:rPr>
          <w:t>24 CFR §903.7(r</w:t>
        </w:r>
        <w:proofErr w:type="gramStart"/>
        <w:r w:rsidR="00F1473A">
          <w:rPr>
            <w:rStyle w:val="Hyperlink"/>
            <w:bCs/>
            <w:sz w:val="16"/>
            <w:szCs w:val="16"/>
          </w:rPr>
          <w:t>)(</w:t>
        </w:r>
        <w:proofErr w:type="gramEnd"/>
        <w:r w:rsidR="00F1473A">
          <w:rPr>
            <w:rStyle w:val="Hyperlink"/>
            <w:bCs/>
            <w:sz w:val="16"/>
            <w:szCs w:val="16"/>
          </w:rPr>
          <w:t>2</w:t>
        </w:r>
        <w:r w:rsidR="00F1473A" w:rsidRPr="00BE5FE4">
          <w:rPr>
            <w:rStyle w:val="Hyperlink"/>
            <w:bCs/>
            <w:sz w:val="16"/>
            <w:szCs w:val="16"/>
          </w:rPr>
          <w:t>)(</w:t>
        </w:r>
        <w:proofErr w:type="spellStart"/>
        <w:r w:rsidR="00F1473A" w:rsidRPr="00BE5FE4">
          <w:rPr>
            <w:rStyle w:val="Hyperlink"/>
            <w:bCs/>
            <w:sz w:val="16"/>
            <w:szCs w:val="16"/>
          </w:rPr>
          <w:t>i</w:t>
        </w:r>
        <w:proofErr w:type="spellEnd"/>
        <w:r w:rsidR="00F1473A" w:rsidRPr="00BE5FE4">
          <w:rPr>
            <w:rStyle w:val="Hyperlink"/>
            <w:bCs/>
            <w:sz w:val="16"/>
            <w:szCs w:val="16"/>
          </w:rPr>
          <w:t>)</w:t>
        </w:r>
      </w:hyperlink>
      <w:r w:rsidR="00F1473A" w:rsidRPr="00BE5FE4">
        <w:rPr>
          <w:bCs/>
          <w:sz w:val="16"/>
          <w:szCs w:val="16"/>
        </w:rPr>
        <w:t xml:space="preserve">)   </w:t>
      </w:r>
    </w:p>
    <w:p w:rsidR="00F1473A" w:rsidRDefault="00F1473A" w:rsidP="00F1473A">
      <w:pPr>
        <w:ind w:left="720"/>
        <w:rPr>
          <w:iCs/>
          <w:sz w:val="16"/>
          <w:szCs w:val="16"/>
        </w:rPr>
      </w:pPr>
    </w:p>
    <w:p w:rsidR="00F1473A" w:rsidRPr="007C569F"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D44FEF">
        <w:rPr>
          <w:b/>
          <w:bCs/>
          <w:sz w:val="16"/>
          <w:szCs w:val="16"/>
        </w:rPr>
        <w:t>Significant Amendment/Modification</w:t>
      </w:r>
      <w:r w:rsidR="00F1473A" w:rsidRPr="00F621D9">
        <w:rPr>
          <w:bCs/>
          <w:sz w:val="16"/>
          <w:szCs w:val="16"/>
        </w:rPr>
        <w:t>.</w:t>
      </w:r>
      <w:proofErr w:type="gramEnd"/>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Plan.  </w:t>
      </w:r>
      <w:r w:rsidR="00F1473A">
        <w:rPr>
          <w:bCs/>
          <w:sz w:val="16"/>
          <w:szCs w:val="16"/>
        </w:rPr>
        <w:t xml:space="preserve">Should the PHA fail to define ‘significant amendment/modification’, </w:t>
      </w:r>
      <w:r w:rsidR="00F1473A" w:rsidRPr="00A53FF3">
        <w:rPr>
          <w:bCs/>
          <w:sz w:val="16"/>
          <w:szCs w:val="16"/>
        </w:rPr>
        <w:t xml:space="preserve">HUD will consider the following to be ‘significant amendments or modifications’:  a) changes to rent or admissions policies or organization of the waiting list; b) additions of non-emergency </w:t>
      </w:r>
      <w:r w:rsidR="001A3BD5">
        <w:rPr>
          <w:bCs/>
          <w:sz w:val="16"/>
          <w:szCs w:val="16"/>
        </w:rPr>
        <w:t xml:space="preserve">CFP </w:t>
      </w:r>
      <w:r w:rsidR="00F1473A" w:rsidRPr="00A53FF3">
        <w:rPr>
          <w:bCs/>
          <w:sz w:val="16"/>
          <w:szCs w:val="16"/>
        </w:rPr>
        <w:t xml:space="preserve">work items (items not included in the current </w:t>
      </w:r>
      <w:r w:rsidR="001A3BD5">
        <w:rPr>
          <w:bCs/>
          <w:sz w:val="16"/>
          <w:szCs w:val="16"/>
        </w:rPr>
        <w:t xml:space="preserve">CFP </w:t>
      </w:r>
      <w:r w:rsidR="00F1473A" w:rsidRPr="00A53FF3">
        <w:rPr>
          <w:bCs/>
          <w:sz w:val="16"/>
          <w:szCs w:val="16"/>
        </w:rPr>
        <w:t xml:space="preserve">Annual Statement or </w:t>
      </w:r>
      <w:r w:rsidR="001A3BD5">
        <w:rPr>
          <w:bCs/>
          <w:sz w:val="16"/>
          <w:szCs w:val="16"/>
        </w:rPr>
        <w:t xml:space="preserve">CFP </w:t>
      </w:r>
      <w:r w:rsidR="00F1473A" w:rsidRPr="00A53FF3">
        <w:rPr>
          <w:bCs/>
          <w:sz w:val="16"/>
          <w:szCs w:val="16"/>
        </w:rPr>
        <w:t>5-Year Action Plan) or change in use of replacement reserve funds under the Capital Fund; or c) any change with regard to demolition or disposition, designation, homeownership programs or conversion activities.</w:t>
      </w:r>
      <w:r w:rsidR="00F1473A">
        <w:rPr>
          <w:bCs/>
          <w:sz w:val="16"/>
          <w:szCs w:val="16"/>
        </w:rPr>
        <w:t xml:space="preserve">  </w:t>
      </w:r>
      <w:r w:rsidR="00F1473A" w:rsidRPr="00A53FF3">
        <w:rPr>
          <w:bCs/>
          <w:sz w:val="16"/>
          <w:szCs w:val="16"/>
        </w:rPr>
        <w:t>See guidance</w:t>
      </w:r>
      <w:r w:rsidR="00F1473A">
        <w:rPr>
          <w:bCs/>
          <w:sz w:val="16"/>
          <w:szCs w:val="16"/>
        </w:rPr>
        <w:t xml:space="preserve"> on HUD’s website at:</w:t>
      </w:r>
      <w:r w:rsidR="00F1473A" w:rsidRPr="00A53FF3">
        <w:rPr>
          <w:bCs/>
          <w:sz w:val="16"/>
          <w:szCs w:val="16"/>
        </w:rPr>
        <w:t xml:space="preserve"> </w:t>
      </w:r>
      <w:hyperlink r:id="rId44"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1999-51</w:t>
        </w:r>
      </w:hyperlink>
      <w:r w:rsidR="00F1473A">
        <w:rPr>
          <w:bCs/>
          <w:sz w:val="16"/>
          <w:szCs w:val="16"/>
        </w:rPr>
        <w:t xml:space="preserve">. </w:t>
      </w:r>
      <w:r w:rsidR="00F1473A" w:rsidRPr="00BE5FE4">
        <w:rPr>
          <w:bCs/>
          <w:sz w:val="16"/>
          <w:szCs w:val="16"/>
        </w:rPr>
        <w:t>(</w:t>
      </w:r>
      <w:hyperlink r:id="rId45" w:anchor="24:4.0.3.1.3.2.5.5" w:history="1">
        <w:r w:rsidR="00F1473A">
          <w:rPr>
            <w:rStyle w:val="Hyperlink"/>
            <w:bCs/>
            <w:sz w:val="16"/>
            <w:szCs w:val="16"/>
          </w:rPr>
          <w:t>24 CFR §903.7(r</w:t>
        </w:r>
        <w:proofErr w:type="gramStart"/>
        <w:r w:rsidR="00F1473A">
          <w:rPr>
            <w:rStyle w:val="Hyperlink"/>
            <w:bCs/>
            <w:sz w:val="16"/>
            <w:szCs w:val="16"/>
          </w:rPr>
          <w:t>)(</w:t>
        </w:r>
        <w:proofErr w:type="gramEnd"/>
        <w:r w:rsidR="00F1473A">
          <w:rPr>
            <w:rStyle w:val="Hyperlink"/>
            <w:bCs/>
            <w:sz w:val="16"/>
            <w:szCs w:val="16"/>
          </w:rPr>
          <w:t>2</w:t>
        </w:r>
        <w:r w:rsidR="00F1473A" w:rsidRPr="00BE5FE4">
          <w:rPr>
            <w:rStyle w:val="Hyperlink"/>
            <w:bCs/>
            <w:sz w:val="16"/>
            <w:szCs w:val="16"/>
          </w:rPr>
          <w:t>)(ii)</w:t>
        </w:r>
      </w:hyperlink>
      <w:r w:rsidR="00F1473A" w:rsidRPr="00BE5FE4">
        <w:rPr>
          <w:bCs/>
          <w:sz w:val="16"/>
          <w:szCs w:val="16"/>
        </w:rPr>
        <w:t xml:space="preserve">)  </w:t>
      </w:r>
    </w:p>
    <w:p w:rsidR="00F1473A" w:rsidRDefault="00F1473A" w:rsidP="00F1473A">
      <w:pPr>
        <w:tabs>
          <w:tab w:val="left" w:pos="360"/>
          <w:tab w:val="left" w:pos="720"/>
        </w:tabs>
        <w:rPr>
          <w:b/>
          <w:bCs/>
          <w:sz w:val="16"/>
          <w:szCs w:val="16"/>
        </w:rPr>
      </w:pPr>
    </w:p>
    <w:p w:rsidR="00F1473A" w:rsidRDefault="00F1473A" w:rsidP="00F1473A">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rsidR="00F1473A" w:rsidRPr="007C569F" w:rsidRDefault="00F1473A" w:rsidP="00F1473A">
      <w:pPr>
        <w:pStyle w:val="ListParagraph"/>
        <w:rPr>
          <w:b/>
          <w:bCs/>
          <w:sz w:val="16"/>
          <w:szCs w:val="16"/>
        </w:rPr>
      </w:pPr>
    </w:p>
    <w:p w:rsidR="00F1473A" w:rsidRPr="009708CB" w:rsidRDefault="00F1473A" w:rsidP="00F1473A">
      <w:pPr>
        <w:ind w:left="720" w:hanging="540"/>
        <w:rPr>
          <w:b/>
          <w:bCs/>
          <w:sz w:val="16"/>
          <w:szCs w:val="16"/>
        </w:rPr>
      </w:pPr>
      <w:proofErr w:type="gramStart"/>
      <w:r>
        <w:rPr>
          <w:b/>
          <w:bCs/>
          <w:sz w:val="16"/>
          <w:szCs w:val="16"/>
        </w:rPr>
        <w:t>B.</w:t>
      </w:r>
      <w:r w:rsidR="007F0DAE">
        <w:rPr>
          <w:b/>
          <w:bCs/>
          <w:sz w:val="16"/>
          <w:szCs w:val="16"/>
        </w:rPr>
        <w:t>2</w:t>
      </w:r>
      <w:r>
        <w:rPr>
          <w:b/>
          <w:bCs/>
          <w:sz w:val="16"/>
          <w:szCs w:val="16"/>
        </w:rPr>
        <w:t xml:space="preserve">  </w:t>
      </w:r>
      <w:r>
        <w:rPr>
          <w:b/>
          <w:bCs/>
          <w:sz w:val="16"/>
          <w:szCs w:val="16"/>
        </w:rPr>
        <w:tab/>
        <w:t>New Activities.</w:t>
      </w:r>
      <w:proofErr w:type="gramEnd"/>
      <w:r>
        <w:rPr>
          <w:b/>
          <w:bCs/>
          <w:sz w:val="16"/>
          <w:szCs w:val="16"/>
        </w:rPr>
        <w:t xml:space="preserve">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Default="00F1473A" w:rsidP="00F1473A">
      <w:pPr>
        <w:rPr>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Hope VI</w:t>
      </w:r>
      <w:r w:rsidR="00A86D86">
        <w:rPr>
          <w:b/>
          <w:bCs/>
          <w:sz w:val="16"/>
          <w:szCs w:val="16"/>
        </w:rPr>
        <w:t xml:space="preserve"> or Choice Neighborhoods</w:t>
      </w:r>
      <w:r w:rsidR="00F1473A">
        <w:rPr>
          <w:b/>
          <w:bCs/>
          <w:sz w:val="16"/>
          <w:szCs w:val="16"/>
        </w:rPr>
        <w:t>.</w:t>
      </w:r>
      <w:proofErr w:type="gramEnd"/>
      <w:r w:rsidR="00F1473A">
        <w:rPr>
          <w:b/>
          <w:bCs/>
          <w:sz w:val="16"/>
          <w:szCs w:val="16"/>
        </w:rPr>
        <w:t xml:space="preserve">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46" w:history="1">
        <w:r w:rsidR="00F1473A" w:rsidRPr="00D73053">
          <w:rPr>
            <w:rStyle w:val="Hyperlink"/>
            <w:sz w:val="16"/>
            <w:szCs w:val="16"/>
          </w:rPr>
          <w:t>http://www.hud.gov/offices/pih/programs/ph/hope6/index.cfm</w:t>
        </w:r>
      </w:hyperlink>
      <w:r w:rsidR="00F1473A">
        <w:t xml:space="preserve">. </w:t>
      </w:r>
      <w:r w:rsidR="00F1473A" w:rsidRPr="00161197">
        <w:rPr>
          <w:bCs/>
          <w:sz w:val="16"/>
          <w:szCs w:val="16"/>
        </w:rPr>
        <w:t>(</w:t>
      </w:r>
      <w:hyperlink r:id="rId47"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Mixed Finance Modernization or Development.</w:t>
      </w:r>
      <w:proofErr w:type="gramEnd"/>
      <w:r w:rsidR="00F1473A" w:rsidRPr="00186312">
        <w:rPr>
          <w:b/>
          <w:bCs/>
          <w:sz w:val="16"/>
          <w:szCs w:val="16"/>
        </w:rPr>
        <w:t xml:space="preserve">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8" w:history="1">
        <w:r w:rsidR="00F1473A" w:rsidRPr="00D73053">
          <w:rPr>
            <w:rStyle w:val="Hyperlink"/>
            <w:sz w:val="16"/>
            <w:szCs w:val="16"/>
          </w:rPr>
          <w:t>http://www.hud.gov/offices/pih/programs/ph/hope6/index.cfm</w:t>
        </w:r>
      </w:hyperlink>
      <w:r w:rsidR="00F1473A">
        <w:t xml:space="preserve">. </w:t>
      </w:r>
      <w:r w:rsidR="00F1473A">
        <w:rPr>
          <w:bCs/>
          <w:sz w:val="16"/>
          <w:szCs w:val="16"/>
        </w:rPr>
        <w:t>(</w:t>
      </w:r>
      <w:hyperlink r:id="rId49"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F1473A" w:rsidRDefault="00DB3D70" w:rsidP="00F1473A">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Demolition and/or D</w:t>
      </w:r>
      <w:r w:rsidR="00F1473A">
        <w:rPr>
          <w:b/>
          <w:bCs/>
          <w:sz w:val="16"/>
          <w:szCs w:val="16"/>
        </w:rPr>
        <w:t>isp</w:t>
      </w:r>
      <w:r w:rsidR="00F1473A" w:rsidRPr="00186312">
        <w:rPr>
          <w:b/>
          <w:bCs/>
          <w:sz w:val="16"/>
          <w:szCs w:val="16"/>
        </w:rPr>
        <w:t>osition.</w:t>
      </w:r>
      <w:proofErr w:type="gramEnd"/>
      <w:r w:rsidR="00F1473A" w:rsidRPr="00186312">
        <w:rPr>
          <w:b/>
          <w:bCs/>
          <w:sz w:val="16"/>
          <w:szCs w:val="16"/>
        </w:rPr>
        <w:t xml:space="preserve">  </w:t>
      </w:r>
      <w:r w:rsidR="00F1473A">
        <w:rPr>
          <w:sz w:val="16"/>
          <w:szCs w:val="16"/>
        </w:rPr>
        <w:t xml:space="preserve">Describe </w:t>
      </w:r>
      <w:r w:rsidR="00F1473A" w:rsidRPr="00186312">
        <w:rPr>
          <w:sz w:val="16"/>
          <w:szCs w:val="16"/>
        </w:rPr>
        <w:t>any</w:t>
      </w:r>
      <w:r w:rsidR="00F1473A" w:rsidRPr="00186312">
        <w:rPr>
          <w:b/>
          <w:bCs/>
          <w:sz w:val="16"/>
          <w:szCs w:val="16"/>
        </w:rPr>
        <w:t xml:space="preserve"> </w:t>
      </w:r>
      <w:r w:rsidR="00F1473A" w:rsidRPr="00186312">
        <w:rPr>
          <w:sz w:val="16"/>
          <w:szCs w:val="16"/>
        </w:rPr>
        <w:t xml:space="preserve">public housing projects owned by the </w:t>
      </w:r>
      <w:r w:rsidR="00F1473A">
        <w:rPr>
          <w:sz w:val="16"/>
          <w:szCs w:val="16"/>
        </w:rPr>
        <w:t>PHA and subject to ACCs</w:t>
      </w:r>
      <w:r w:rsidR="00F1473A"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F1473A">
        <w:rPr>
          <w:sz w:val="16"/>
          <w:szCs w:val="16"/>
        </w:rPr>
        <w:t xml:space="preserve">demolition or disposition;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See guidance on HUD’s website at:  </w:t>
      </w:r>
      <w:hyperlink r:id="rId50" w:history="1">
        <w:r w:rsidR="00F1473A" w:rsidRPr="00975FB1">
          <w:rPr>
            <w:rStyle w:val="Hyperlink"/>
            <w:sz w:val="16"/>
            <w:szCs w:val="16"/>
          </w:rPr>
          <w:t>http://www.hud.gov/offices/pih/centers/sac/demo_dispo/index.cfm</w:t>
        </w:r>
      </w:hyperlink>
      <w:r w:rsidR="00F1473A">
        <w:rPr>
          <w:sz w:val="16"/>
          <w:szCs w:val="16"/>
        </w:rPr>
        <w:t xml:space="preserve">. </w:t>
      </w:r>
      <w:r w:rsidR="00F1473A">
        <w:rPr>
          <w:bCs/>
          <w:sz w:val="16"/>
          <w:szCs w:val="16"/>
        </w:rPr>
        <w:t>(</w:t>
      </w:r>
      <w:hyperlink r:id="rId51" w:anchor="24:4.0.3.1.3.2.5.5" w:history="1">
        <w:r w:rsidR="00F1473A" w:rsidRPr="00273E0A">
          <w:rPr>
            <w:rStyle w:val="Hyperlink"/>
            <w:bCs/>
            <w:sz w:val="16"/>
            <w:szCs w:val="16"/>
          </w:rPr>
          <w:t>24 CFR §903.7(h)</w:t>
        </w:r>
      </w:hyperlink>
      <w:r w:rsidR="00F1473A">
        <w:rPr>
          <w:bCs/>
          <w:sz w:val="16"/>
          <w:szCs w:val="16"/>
        </w:rPr>
        <w:t xml:space="preserve">)  </w:t>
      </w:r>
      <w:r w:rsidR="00F1473A">
        <w:rPr>
          <w:sz w:val="16"/>
          <w:szCs w:val="16"/>
        </w:rPr>
        <w:t xml:space="preserve"> </w:t>
      </w:r>
    </w:p>
    <w:p w:rsidR="00F1473A" w:rsidRPr="00504A5D" w:rsidRDefault="00504A5D" w:rsidP="00504A5D">
      <w:pPr>
        <w:ind w:left="360"/>
        <w:rPr>
          <w:sz w:val="16"/>
          <w:szCs w:val="16"/>
        </w:rPr>
      </w:pPr>
      <w:r>
        <w:rPr>
          <w:sz w:val="16"/>
          <w:szCs w:val="16"/>
        </w:rPr>
        <w:tab/>
      </w:r>
    </w:p>
    <w:p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991C74">
        <w:rPr>
          <w:smallCaps/>
          <w:sz w:val="16"/>
          <w:szCs w:val="16"/>
        </w:rPr>
      </w:r>
      <w:r w:rsidR="00991C74">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and; </w:t>
      </w:r>
      <w:r w:rsidR="00F1473A" w:rsidRPr="00186312">
        <w:rPr>
          <w:rStyle w:val="ptext-3"/>
          <w:b/>
          <w:color w:val="000000"/>
          <w:sz w:val="16"/>
          <w:szCs w:val="16"/>
        </w:rPr>
        <w:t>5</w:t>
      </w:r>
      <w:r w:rsidR="00F1473A" w:rsidRPr="00186312">
        <w:rPr>
          <w:rStyle w:val="ptext-3"/>
          <w:color w:val="000000"/>
          <w:sz w:val="16"/>
          <w:szCs w:val="16"/>
        </w:rPr>
        <w:t>) the number of units affected.</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52" w:anchor="24:4.0.3.1.3.2.5.5" w:history="1">
        <w:r w:rsidR="00F1473A" w:rsidRPr="00F23AD4">
          <w:rPr>
            <w:rStyle w:val="Hyperlink"/>
            <w:bCs/>
            <w:sz w:val="16"/>
            <w:szCs w:val="16"/>
          </w:rPr>
          <w:t>24 CFR §903.7(</w:t>
        </w:r>
        <w:proofErr w:type="spellStart"/>
        <w:r w:rsidR="00F1473A" w:rsidRPr="00F23AD4">
          <w:rPr>
            <w:rStyle w:val="Hyperlink"/>
            <w:bCs/>
            <w:sz w:val="16"/>
            <w:szCs w:val="16"/>
          </w:rPr>
          <w:t>i</w:t>
        </w:r>
        <w:proofErr w:type="spellEnd"/>
        <w:proofErr w:type="gramStart"/>
        <w:r w:rsidR="00F1473A" w:rsidRPr="00F23AD4">
          <w:rPr>
            <w:rStyle w:val="Hyperlink"/>
            <w:bCs/>
            <w:sz w:val="16"/>
            <w:szCs w:val="16"/>
          </w:rPr>
          <w:t>)(</w:t>
        </w:r>
        <w:proofErr w:type="gramEnd"/>
        <w:r w:rsidR="00F1473A" w:rsidRPr="00F23AD4">
          <w:rPr>
            <w:rStyle w:val="Hyperlink"/>
            <w:bCs/>
            <w:sz w:val="16"/>
            <w:szCs w:val="16"/>
          </w:rPr>
          <w:t>C)</w:t>
        </w:r>
      </w:hyperlink>
      <w:r w:rsidR="00F1473A">
        <w:rPr>
          <w:bCs/>
          <w:sz w:val="16"/>
          <w:szCs w:val="16"/>
        </w:rPr>
        <w:t xml:space="preserve">)  </w:t>
      </w:r>
    </w:p>
    <w:p w:rsidR="00F1473A" w:rsidRDefault="00F1473A" w:rsidP="00F1473A">
      <w:pPr>
        <w:tabs>
          <w:tab w:val="left" w:pos="360"/>
          <w:tab w:val="left" w:pos="1080"/>
        </w:tabs>
        <w:ind w:left="360"/>
        <w:rPr>
          <w:rStyle w:val="ptext-3"/>
          <w:color w:val="000000"/>
          <w:sz w:val="16"/>
          <w:szCs w:val="16"/>
        </w:rPr>
      </w:pPr>
    </w:p>
    <w:p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sidRPr="002A3A80">
        <w:rPr>
          <w:b/>
          <w:bCs/>
          <w:sz w:val="16"/>
          <w:szCs w:val="16"/>
        </w:rPr>
        <w:t>Conversion of Public Housing.</w:t>
      </w:r>
      <w:proofErr w:type="gramEnd"/>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53"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54" w:anchor="24:4.0.3.1.3.2.5.5" w:history="1">
        <w:r w:rsidR="00F1473A" w:rsidRPr="00273E0A">
          <w:rPr>
            <w:rStyle w:val="Hyperlink"/>
            <w:bCs/>
            <w:sz w:val="16"/>
            <w:szCs w:val="16"/>
          </w:rPr>
          <w:t>24 CFR §903.7(j)</w:t>
        </w:r>
      </w:hyperlink>
      <w:r w:rsidR="00F1473A">
        <w:rPr>
          <w:bCs/>
          <w:sz w:val="16"/>
          <w:szCs w:val="16"/>
        </w:rPr>
        <w:t xml:space="preserve">)  </w:t>
      </w:r>
    </w:p>
    <w:p w:rsidR="00907D35" w:rsidRDefault="00907D35" w:rsidP="00F1473A">
      <w:pPr>
        <w:tabs>
          <w:tab w:val="left" w:pos="90"/>
          <w:tab w:val="left" w:pos="1080"/>
        </w:tabs>
        <w:ind w:left="720"/>
        <w:rPr>
          <w:bCs/>
          <w:sz w:val="16"/>
          <w:szCs w:val="16"/>
        </w:rPr>
      </w:pPr>
    </w:p>
    <w:p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proofErr w:type="gramStart"/>
      <w:r w:rsidRPr="002A3A80">
        <w:rPr>
          <w:b/>
          <w:bCs/>
          <w:sz w:val="16"/>
          <w:szCs w:val="16"/>
        </w:rPr>
        <w:t>Conversion of Public Housing.</w:t>
      </w:r>
      <w:proofErr w:type="gramEnd"/>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Pr>
          <w:rStyle w:val="ptext-3"/>
          <w:color w:val="000000"/>
          <w:sz w:val="16"/>
          <w:szCs w:val="16"/>
        </w:rPr>
        <w:t>project</w:t>
      </w:r>
      <w:r w:rsidRPr="002A3A80">
        <w:rPr>
          <w:rStyle w:val="ptext-3"/>
          <w:color w:val="000000"/>
          <w:sz w:val="16"/>
          <w:szCs w:val="16"/>
        </w:rPr>
        <w:t>-based assistance</w:t>
      </w:r>
      <w:r>
        <w:rPr>
          <w:rStyle w:val="ptext-3"/>
          <w:color w:val="000000"/>
          <w:sz w:val="16"/>
          <w:szCs w:val="16"/>
        </w:rPr>
        <w:t xml:space="preserve"> 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55" w:history="1">
        <w:r w:rsidR="00025807" w:rsidRPr="00025807">
          <w:rPr>
            <w:rStyle w:val="Hyperlink"/>
            <w:sz w:val="16"/>
            <w:szCs w:val="16"/>
          </w:rPr>
          <w:t>Notice PIH 2012-32</w:t>
        </w:r>
      </w:hyperlink>
    </w:p>
    <w:p w:rsidR="00F1473A" w:rsidRPr="002A3A80" w:rsidRDefault="00F1473A" w:rsidP="00F1473A">
      <w:pPr>
        <w:tabs>
          <w:tab w:val="left" w:pos="90"/>
          <w:tab w:val="left" w:pos="1080"/>
        </w:tabs>
        <w:ind w:left="360"/>
        <w:rPr>
          <w:sz w:val="16"/>
          <w:szCs w:val="16"/>
        </w:rPr>
      </w:pP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Pr>
          <w:b/>
          <w:bCs/>
          <w:sz w:val="16"/>
          <w:szCs w:val="16"/>
        </w:rPr>
        <w:t>Occupancy by O</w:t>
      </w:r>
      <w:r w:rsidR="00F1473A" w:rsidRPr="002A3A80">
        <w:rPr>
          <w:b/>
          <w:bCs/>
          <w:sz w:val="16"/>
          <w:szCs w:val="16"/>
        </w:rPr>
        <w:t>ver-Income Families.</w:t>
      </w:r>
      <w:proofErr w:type="gramEnd"/>
      <w:r w:rsidR="00F1473A" w:rsidRPr="002A3A80">
        <w:rPr>
          <w:b/>
          <w:bCs/>
          <w:sz w:val="16"/>
          <w:szCs w:val="16"/>
        </w:rPr>
        <w:t xml:space="preserve">  </w:t>
      </w:r>
      <w:r w:rsidR="00F1473A" w:rsidRPr="002A3A80">
        <w:rPr>
          <w:sz w:val="16"/>
          <w:szCs w:val="16"/>
        </w:rPr>
        <w:t xml:space="preserve">A PHA that owns or operates fewer than two hundred fifty (250) public housing units, may lease a unit in a public housing development to an over-income family (a family whose annual income exceeds the limit for a low income </w:t>
      </w:r>
      <w:r w:rsidR="00F1473A" w:rsidRPr="002A3A80">
        <w:rPr>
          <w:sz w:val="16"/>
          <w:szCs w:val="16"/>
        </w:rPr>
        <w:lastRenderedPageBreak/>
        <w:t>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6"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7"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Pr="002A3A80"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sidRPr="002A3A80">
        <w:rPr>
          <w:b/>
          <w:bCs/>
          <w:sz w:val="16"/>
          <w:szCs w:val="16"/>
        </w:rPr>
        <w:t>Occupancy by Police Officers.</w:t>
      </w:r>
      <w:proofErr w:type="gramEnd"/>
      <w:r w:rsidR="00F1473A" w:rsidRPr="002A3A80">
        <w:rPr>
          <w:b/>
          <w:bCs/>
          <w:sz w:val="16"/>
          <w:szCs w:val="16"/>
        </w:rPr>
        <w:t xml:space="preserve">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8"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9"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F1473A">
        <w:rPr>
          <w:smallCaps/>
          <w:sz w:val="16"/>
          <w:szCs w:val="16"/>
        </w:rPr>
        <w:t xml:space="preserve">  </w:t>
      </w:r>
      <w:proofErr w:type="gramStart"/>
      <w:r w:rsidR="00F1473A">
        <w:rPr>
          <w:b/>
          <w:bCs/>
          <w:sz w:val="16"/>
          <w:szCs w:val="16"/>
        </w:rPr>
        <w:t>Non-Smoking Policies</w:t>
      </w:r>
      <w:r w:rsidR="00F1473A" w:rsidRPr="002A3A80">
        <w:rPr>
          <w:b/>
          <w:bCs/>
          <w:sz w:val="16"/>
          <w:szCs w:val="16"/>
        </w:rPr>
        <w:t>.</w:t>
      </w:r>
      <w:proofErr w:type="gramEnd"/>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60"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61"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mallCaps/>
          <w:sz w:val="16"/>
          <w:szCs w:val="16"/>
        </w:rPr>
      </w:pPr>
    </w:p>
    <w:p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Pr>
          <w:b/>
          <w:bCs/>
          <w:sz w:val="16"/>
          <w:szCs w:val="16"/>
        </w:rPr>
        <w:t>Project-Based Vouchers</w:t>
      </w:r>
      <w:r w:rsidR="00F1473A" w:rsidRPr="002A3A80">
        <w:rPr>
          <w:b/>
          <w:bCs/>
          <w:sz w:val="16"/>
          <w:szCs w:val="16"/>
        </w:rPr>
        <w:t>.</w:t>
      </w:r>
      <w:proofErr w:type="gramEnd"/>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xml:space="preserve">, which must comply with PBV goals, civil rights requirements, Housing Quality Standards (HQS) and </w:t>
      </w:r>
      <w:proofErr w:type="spellStart"/>
      <w:r w:rsidR="00036CA6">
        <w:rPr>
          <w:rStyle w:val="ptext-3"/>
          <w:color w:val="000000"/>
          <w:sz w:val="16"/>
          <w:szCs w:val="16"/>
        </w:rPr>
        <w:t>deconcentration</w:t>
      </w:r>
      <w:proofErr w:type="spellEnd"/>
      <w:r w:rsidR="00036CA6">
        <w:rPr>
          <w:rStyle w:val="ptext-3"/>
          <w:color w:val="000000"/>
          <w:sz w:val="16"/>
          <w:szCs w:val="16"/>
        </w:rPr>
        <w:t xml:space="preserve"> standards, as stated in 983.57(b)(1) and set forth in the PHA Plan statement of </w:t>
      </w:r>
      <w:proofErr w:type="spellStart"/>
      <w:r w:rsidR="00036CA6">
        <w:rPr>
          <w:rStyle w:val="ptext-3"/>
          <w:color w:val="000000"/>
          <w:sz w:val="16"/>
          <w:szCs w:val="16"/>
        </w:rPr>
        <w:t>deconcentration</w:t>
      </w:r>
      <w:proofErr w:type="spellEnd"/>
      <w:r w:rsidR="00036CA6">
        <w:rPr>
          <w:rStyle w:val="ptext-3"/>
          <w:color w:val="000000"/>
          <w:sz w:val="16"/>
          <w:szCs w:val="16"/>
        </w:rPr>
        <w:t xml:space="preserve">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F1473A">
        <w:rPr>
          <w:bCs/>
          <w:sz w:val="16"/>
          <w:szCs w:val="16"/>
        </w:rPr>
        <w:t xml:space="preserve"> </w:t>
      </w:r>
      <w:r w:rsidR="008A3F53">
        <w:rPr>
          <w:bCs/>
          <w:sz w:val="16"/>
          <w:szCs w:val="16"/>
        </w:rPr>
        <w:t xml:space="preserve">          (</w:t>
      </w:r>
      <w:hyperlink r:id="rId62" w:anchor="24:4.0.3.1.3.2.5.5" w:history="1">
        <w:r w:rsidR="008A3F53" w:rsidRPr="00F35539">
          <w:rPr>
            <w:rStyle w:val="Hyperlink"/>
            <w:bCs/>
            <w:sz w:val="16"/>
            <w:szCs w:val="16"/>
          </w:rPr>
          <w:t>24 CFR §903.7(b)</w:t>
        </w:r>
      </w:hyperlink>
      <w:r w:rsidR="008A3F53" w:rsidRPr="00F35539">
        <w:rPr>
          <w:bCs/>
          <w:sz w:val="16"/>
          <w:szCs w:val="16"/>
        </w:rPr>
        <w:t>)</w:t>
      </w:r>
    </w:p>
    <w:p w:rsidR="00EC5E0E" w:rsidRDefault="00EC5E0E" w:rsidP="00F1473A">
      <w:pPr>
        <w:pStyle w:val="NormalWeb"/>
        <w:spacing w:before="0" w:beforeAutospacing="0" w:after="0" w:afterAutospacing="0"/>
        <w:ind w:left="720"/>
        <w:rPr>
          <w:bCs/>
          <w:sz w:val="16"/>
          <w:szCs w:val="16"/>
        </w:rPr>
      </w:pPr>
    </w:p>
    <w:p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Pr>
          <w:smallCaps/>
          <w:sz w:val="16"/>
          <w:szCs w:val="16"/>
        </w:rPr>
        <w:t xml:space="preserve">  </w:t>
      </w:r>
      <w:proofErr w:type="gramStart"/>
      <w:r>
        <w:rPr>
          <w:b/>
          <w:bCs/>
          <w:sz w:val="16"/>
          <w:szCs w:val="16"/>
        </w:rPr>
        <w:t>Units with Approved Vacancies for Modernization</w:t>
      </w:r>
      <w:r w:rsidRPr="002A3A80">
        <w:rPr>
          <w:b/>
          <w:bCs/>
          <w:sz w:val="16"/>
          <w:szCs w:val="16"/>
        </w:rPr>
        <w:t>.</w:t>
      </w:r>
      <w:proofErr w:type="gramEnd"/>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63" w:history="1">
        <w:r w:rsidR="002312BD" w:rsidRPr="002312BD">
          <w:rPr>
            <w:rStyle w:val="Hyperlink"/>
            <w:bCs/>
            <w:sz w:val="16"/>
            <w:szCs w:val="16"/>
          </w:rPr>
          <w:t>24 CFR §990.145(a</w:t>
        </w:r>
        <w:proofErr w:type="gramStart"/>
        <w:r w:rsidR="002312BD" w:rsidRPr="002312BD">
          <w:rPr>
            <w:rStyle w:val="Hyperlink"/>
            <w:bCs/>
            <w:sz w:val="16"/>
            <w:szCs w:val="16"/>
          </w:rPr>
          <w:t>)(</w:t>
        </w:r>
        <w:proofErr w:type="gramEnd"/>
        <w:r w:rsidR="002312BD" w:rsidRPr="002312BD">
          <w:rPr>
            <w:rStyle w:val="Hyperlink"/>
            <w:bCs/>
            <w:sz w:val="16"/>
            <w:szCs w:val="16"/>
          </w:rPr>
          <w:t>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rsidR="00A86D86" w:rsidRDefault="00A86D86" w:rsidP="00F1473A">
      <w:pPr>
        <w:pStyle w:val="NormalWeb"/>
        <w:spacing w:before="0" w:beforeAutospacing="0" w:after="0" w:afterAutospacing="0"/>
        <w:ind w:left="720"/>
        <w:rPr>
          <w:bCs/>
          <w:sz w:val="16"/>
          <w:szCs w:val="16"/>
        </w:rPr>
      </w:pPr>
    </w:p>
    <w:p w:rsidR="00A86D86" w:rsidRDefault="00DB3D70" w:rsidP="00A86D86">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991C74">
        <w:rPr>
          <w:smallCaps/>
          <w:sz w:val="16"/>
          <w:szCs w:val="16"/>
        </w:rPr>
      </w:r>
      <w:r w:rsidR="00991C74">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rsidR="00F1473A" w:rsidRDefault="00F1473A" w:rsidP="00F1473A">
      <w:pPr>
        <w:pStyle w:val="NormalWeb"/>
        <w:spacing w:before="0" w:beforeAutospacing="0" w:after="0" w:afterAutospacing="0"/>
        <w:ind w:left="360" w:firstLine="360"/>
        <w:rPr>
          <w:sz w:val="16"/>
          <w:szCs w:val="16"/>
        </w:rPr>
      </w:pPr>
    </w:p>
    <w:p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rsidR="00F1473A" w:rsidRPr="00A06D8E" w:rsidRDefault="00F1473A" w:rsidP="00F1473A">
      <w:pPr>
        <w:pStyle w:val="NormalWeb"/>
        <w:spacing w:before="0" w:beforeAutospacing="0" w:after="0" w:afterAutospacing="0"/>
        <w:ind w:left="360" w:firstLine="360"/>
        <w:rPr>
          <w:sz w:val="16"/>
          <w:szCs w:val="16"/>
        </w:rPr>
      </w:pPr>
    </w:p>
    <w:p w:rsidR="00F1473A" w:rsidRPr="005D413D" w:rsidRDefault="00F1473A" w:rsidP="005D413D">
      <w:pPr>
        <w:tabs>
          <w:tab w:val="left" w:pos="720"/>
        </w:tabs>
        <w:ind w:left="720" w:hanging="360"/>
        <w:rPr>
          <w:b/>
          <w:color w:val="000000"/>
          <w:sz w:val="16"/>
          <w:szCs w:val="16"/>
        </w:rPr>
      </w:pPr>
      <w:proofErr w:type="gramStart"/>
      <w:r>
        <w:rPr>
          <w:b/>
          <w:color w:val="000000"/>
          <w:sz w:val="16"/>
          <w:szCs w:val="16"/>
        </w:rPr>
        <w:t>B.</w:t>
      </w:r>
      <w:r w:rsidR="007F0DAE">
        <w:rPr>
          <w:b/>
          <w:color w:val="000000"/>
          <w:sz w:val="16"/>
          <w:szCs w:val="16"/>
        </w:rPr>
        <w:t>3</w:t>
      </w:r>
      <w:r>
        <w:rPr>
          <w:b/>
          <w:color w:val="000000"/>
          <w:sz w:val="16"/>
          <w:szCs w:val="16"/>
        </w:rPr>
        <w:tab/>
      </w:r>
      <w:r w:rsidRPr="007C569F">
        <w:rPr>
          <w:b/>
          <w:color w:val="000000"/>
          <w:sz w:val="16"/>
          <w:szCs w:val="16"/>
        </w:rPr>
        <w:t>Civil Rights Certification.</w:t>
      </w:r>
      <w:proofErr w:type="gramEnd"/>
      <w:r w:rsidRPr="007C569F">
        <w:rPr>
          <w:color w:val="000000"/>
          <w:sz w:val="16"/>
          <w:szCs w:val="16"/>
        </w:rPr>
        <w:t xml:space="preserve">  </w:t>
      </w:r>
      <w:r w:rsidRPr="007C569F">
        <w:rPr>
          <w:sz w:val="16"/>
          <w:szCs w:val="16"/>
        </w:rPr>
        <w:t xml:space="preserve">Form HUD-50077, </w:t>
      </w:r>
      <w:r w:rsidRPr="007C569F">
        <w:rPr>
          <w:i/>
          <w:iCs/>
          <w:sz w:val="16"/>
          <w:szCs w:val="16"/>
        </w:rPr>
        <w:t>PHA Certifications of Compliance with the PHA Plans and Related Regulation</w:t>
      </w:r>
      <w:r w:rsidRPr="007C569F">
        <w:rPr>
          <w:bCs/>
          <w:sz w:val="16"/>
          <w:szCs w:val="16"/>
        </w:rPr>
        <w:t xml:space="preserve">, 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7C569F">
        <w:rPr>
          <w:sz w:val="16"/>
          <w:szCs w:val="16"/>
        </w:rPr>
        <w:t>A PHA will be considered in compl</w:t>
      </w:r>
      <w:r w:rsidR="00646302">
        <w:rPr>
          <w:sz w:val="16"/>
          <w:szCs w:val="16"/>
        </w:rPr>
        <w:t xml:space="preserve">iance with the </w:t>
      </w:r>
      <w:r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Pr>
          <w:sz w:val="16"/>
          <w:szCs w:val="16"/>
        </w:rPr>
        <w:t xml:space="preserve"> (</w:t>
      </w:r>
      <w:hyperlink r:id="rId64" w:anchor="24:4.0.3.1.3.2.5.5" w:history="1">
        <w:r>
          <w:rPr>
            <w:rStyle w:val="Hyperlink"/>
            <w:sz w:val="16"/>
            <w:szCs w:val="16"/>
          </w:rPr>
          <w:t>24 CFR §903.7(o)</w:t>
        </w:r>
      </w:hyperlink>
      <w:r>
        <w:rPr>
          <w:sz w:val="16"/>
          <w:szCs w:val="16"/>
        </w:rPr>
        <w:t>)</w:t>
      </w:r>
    </w:p>
    <w:p w:rsidR="00F1473A" w:rsidRDefault="00F1473A" w:rsidP="00F1473A">
      <w:pPr>
        <w:tabs>
          <w:tab w:val="left" w:pos="270"/>
        </w:tabs>
        <w:ind w:left="270" w:hanging="360"/>
        <w:rPr>
          <w:b/>
          <w:bCs/>
          <w:sz w:val="16"/>
          <w:szCs w:val="16"/>
        </w:rPr>
      </w:pPr>
    </w:p>
    <w:p w:rsidR="00F1473A" w:rsidRDefault="00F1473A" w:rsidP="00F1473A">
      <w:pPr>
        <w:tabs>
          <w:tab w:val="left" w:pos="270"/>
        </w:tabs>
        <w:ind w:left="720" w:hanging="810"/>
        <w:rPr>
          <w:rStyle w:val="ptext-3"/>
          <w:color w:val="000000"/>
          <w:sz w:val="16"/>
          <w:szCs w:val="16"/>
        </w:rPr>
      </w:pPr>
      <w:r>
        <w:rPr>
          <w:b/>
          <w:bCs/>
          <w:sz w:val="16"/>
          <w:szCs w:val="16"/>
        </w:rPr>
        <w:tab/>
      </w:r>
      <w:proofErr w:type="gramStart"/>
      <w:r>
        <w:rPr>
          <w:b/>
          <w:bCs/>
          <w:sz w:val="16"/>
          <w:szCs w:val="16"/>
        </w:rPr>
        <w:t>B.</w:t>
      </w:r>
      <w:r w:rsidR="007F0DAE">
        <w:rPr>
          <w:b/>
          <w:bCs/>
          <w:sz w:val="16"/>
          <w:szCs w:val="16"/>
        </w:rPr>
        <w:t>4</w:t>
      </w:r>
      <w:r>
        <w:rPr>
          <w:b/>
          <w:bCs/>
          <w:sz w:val="16"/>
          <w:szCs w:val="16"/>
        </w:rPr>
        <w:tab/>
        <w:t xml:space="preserve">Most Recent </w:t>
      </w:r>
      <w:r w:rsidRPr="00186312">
        <w:rPr>
          <w:b/>
          <w:bCs/>
          <w:sz w:val="16"/>
          <w:szCs w:val="16"/>
        </w:rPr>
        <w:t>Fiscal Year Audit.</w:t>
      </w:r>
      <w:proofErr w:type="gramEnd"/>
      <w:r w:rsidRPr="00186312">
        <w:rPr>
          <w:sz w:val="16"/>
          <w:szCs w:val="16"/>
        </w:rPr>
        <w:t xml:space="preserve">  </w:t>
      </w:r>
      <w:r>
        <w:rPr>
          <w:sz w:val="16"/>
          <w:szCs w:val="16"/>
        </w:rPr>
        <w:t xml:space="preserve">If </w:t>
      </w:r>
      <w:r>
        <w:rPr>
          <w:color w:val="000000"/>
          <w:sz w:val="16"/>
          <w:szCs w:val="16"/>
        </w:rPr>
        <w:t>t</w:t>
      </w:r>
      <w:r w:rsidRPr="00186312">
        <w:rPr>
          <w:color w:val="000000"/>
          <w:sz w:val="16"/>
          <w:szCs w:val="16"/>
        </w:rPr>
        <w:t>he results of the mo</w:t>
      </w:r>
      <w:r>
        <w:rPr>
          <w:color w:val="000000"/>
          <w:sz w:val="16"/>
          <w:szCs w:val="16"/>
        </w:rPr>
        <w:t xml:space="preserve">st recent fiscal year audit for </w:t>
      </w:r>
      <w:r w:rsidRPr="00186312">
        <w:rPr>
          <w:color w:val="000000"/>
          <w:sz w:val="16"/>
          <w:szCs w:val="16"/>
        </w:rPr>
        <w:t xml:space="preserve">the </w:t>
      </w:r>
      <w:r>
        <w:rPr>
          <w:color w:val="000000"/>
          <w:sz w:val="16"/>
          <w:szCs w:val="16"/>
        </w:rPr>
        <w:t xml:space="preserve">PHA included any findings, mark “yes” and describe those findings in the space provided. </w:t>
      </w:r>
      <w:r>
        <w:rPr>
          <w:rStyle w:val="ptext-3"/>
          <w:color w:val="000000"/>
          <w:sz w:val="16"/>
          <w:szCs w:val="16"/>
        </w:rPr>
        <w:t xml:space="preserve"> </w:t>
      </w:r>
      <w:r w:rsidRPr="00BE5FE4">
        <w:rPr>
          <w:bCs/>
          <w:sz w:val="16"/>
          <w:szCs w:val="16"/>
        </w:rPr>
        <w:t>(</w:t>
      </w:r>
      <w:hyperlink r:id="rId65" w:anchor="24:4.0.3.1.3.2.5.5" w:history="1">
        <w:r w:rsidRPr="00BE5FE4">
          <w:rPr>
            <w:rStyle w:val="Hyperlink"/>
            <w:bCs/>
            <w:sz w:val="16"/>
            <w:szCs w:val="16"/>
          </w:rPr>
          <w:t>24 CFR §903.7(p)</w:t>
        </w:r>
      </w:hyperlink>
      <w:r w:rsidRPr="00BE5FE4">
        <w:rPr>
          <w:bCs/>
          <w:sz w:val="16"/>
          <w:szCs w:val="16"/>
        </w:rPr>
        <w:t xml:space="preserve">) </w:t>
      </w:r>
      <w:r>
        <w:rPr>
          <w:bCs/>
          <w:sz w:val="16"/>
          <w:szCs w:val="16"/>
        </w:rPr>
        <w:t xml:space="preserve">  </w:t>
      </w:r>
    </w:p>
    <w:p w:rsidR="00F1473A" w:rsidRPr="00954D20" w:rsidRDefault="00F1473A" w:rsidP="00F1473A">
      <w:pPr>
        <w:tabs>
          <w:tab w:val="left" w:pos="360"/>
          <w:tab w:val="left" w:pos="720"/>
        </w:tabs>
        <w:rPr>
          <w:b/>
          <w:bCs/>
          <w:sz w:val="16"/>
          <w:szCs w:val="16"/>
        </w:rPr>
      </w:pPr>
    </w:p>
    <w:p w:rsidR="00F1473A" w:rsidRPr="00A4162C" w:rsidRDefault="00F1473A" w:rsidP="00F1473A">
      <w:pPr>
        <w:tabs>
          <w:tab w:val="left" w:pos="360"/>
          <w:tab w:val="left" w:pos="720"/>
        </w:tabs>
        <w:ind w:left="720" w:hanging="450"/>
        <w:rPr>
          <w:bCs/>
          <w:sz w:val="16"/>
          <w:szCs w:val="16"/>
        </w:rPr>
      </w:pPr>
      <w:proofErr w:type="gramStart"/>
      <w:r>
        <w:rPr>
          <w:b/>
          <w:bCs/>
          <w:sz w:val="16"/>
          <w:szCs w:val="16"/>
        </w:rPr>
        <w:t>B.</w:t>
      </w:r>
      <w:r w:rsidR="007F0DAE">
        <w:rPr>
          <w:b/>
          <w:bCs/>
          <w:sz w:val="16"/>
          <w:szCs w:val="16"/>
        </w:rPr>
        <w:t>5</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66"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rsidR="00F1473A" w:rsidRDefault="00F1473A" w:rsidP="00F1473A">
      <w:pPr>
        <w:tabs>
          <w:tab w:val="left" w:pos="360"/>
          <w:tab w:val="left" w:pos="720"/>
        </w:tabs>
        <w:rPr>
          <w:b/>
          <w:bCs/>
          <w:sz w:val="16"/>
          <w:szCs w:val="16"/>
        </w:rPr>
      </w:pPr>
    </w:p>
    <w:p w:rsidR="00F1473A" w:rsidRPr="00B774DD" w:rsidRDefault="0027794E" w:rsidP="00F1473A">
      <w:pPr>
        <w:tabs>
          <w:tab w:val="left" w:pos="360"/>
          <w:tab w:val="left" w:pos="720"/>
        </w:tabs>
        <w:ind w:left="720" w:hanging="450"/>
        <w:rPr>
          <w:b/>
          <w:bCs/>
          <w:sz w:val="16"/>
          <w:szCs w:val="16"/>
        </w:rPr>
      </w:pPr>
      <w:proofErr w:type="gramStart"/>
      <w:r>
        <w:rPr>
          <w:b/>
          <w:bCs/>
          <w:sz w:val="16"/>
          <w:szCs w:val="16"/>
        </w:rPr>
        <w:t>B.</w:t>
      </w:r>
      <w:r w:rsidR="007F0DAE">
        <w:rPr>
          <w:b/>
          <w:bCs/>
          <w:sz w:val="16"/>
          <w:szCs w:val="16"/>
        </w:rPr>
        <w:t>6</w:t>
      </w:r>
      <w:r>
        <w:rPr>
          <w:b/>
          <w:bCs/>
          <w:sz w:val="16"/>
          <w:szCs w:val="16"/>
        </w:rPr>
        <w:t xml:space="preserve">  </w:t>
      </w:r>
      <w:r>
        <w:rPr>
          <w:b/>
          <w:bCs/>
          <w:sz w:val="16"/>
          <w:szCs w:val="16"/>
        </w:rPr>
        <w:tab/>
      </w:r>
      <w:r w:rsidR="00F1473A" w:rsidRPr="00954D20">
        <w:rPr>
          <w:b/>
          <w:iCs/>
          <w:sz w:val="16"/>
          <w:szCs w:val="16"/>
        </w:rPr>
        <w:t>R</w:t>
      </w:r>
      <w:r w:rsidR="00F1473A" w:rsidRPr="00954D20">
        <w:rPr>
          <w:b/>
          <w:sz w:val="16"/>
          <w:szCs w:val="16"/>
        </w:rPr>
        <w:t>esident Advisory Board (RAB) comments</w:t>
      </w:r>
      <w:r w:rsidR="00F1473A" w:rsidRPr="00F621D9">
        <w:rPr>
          <w:sz w:val="16"/>
          <w:szCs w:val="16"/>
        </w:rPr>
        <w:t>.</w:t>
      </w:r>
      <w:proofErr w:type="gramEnd"/>
      <w:r w:rsidR="00F1473A">
        <w:rPr>
          <w:b/>
          <w:bCs/>
          <w:sz w:val="16"/>
          <w:szCs w:val="16"/>
        </w:rPr>
        <w:t xml:space="preserve"> </w:t>
      </w:r>
      <w:r w:rsidR="00F1473A">
        <w:rPr>
          <w:bCs/>
          <w:sz w:val="16"/>
          <w:szCs w:val="16"/>
        </w:rPr>
        <w:t>If the RAB provided comments to the annual plan, mark “yes,”</w:t>
      </w:r>
      <w:r w:rsidR="00F1473A">
        <w:rPr>
          <w:sz w:val="16"/>
          <w:szCs w:val="16"/>
        </w:rPr>
        <w:t xml:space="preserve"> submit the comments as an attachment to the Plan and describe the analysis of the comments and the PHA’s decision made on these recommendations. </w:t>
      </w:r>
      <w:r w:rsidR="00F1473A" w:rsidRPr="00BE5FE4">
        <w:rPr>
          <w:bCs/>
          <w:sz w:val="16"/>
          <w:szCs w:val="16"/>
        </w:rPr>
        <w:t>(</w:t>
      </w:r>
      <w:hyperlink r:id="rId67" w:anchor="24:4.0.3.1.3.2.5.9" w:history="1">
        <w:r w:rsidR="00F1473A">
          <w:rPr>
            <w:rStyle w:val="Hyperlink"/>
            <w:bCs/>
            <w:sz w:val="16"/>
            <w:szCs w:val="16"/>
          </w:rPr>
          <w:t>24 CFR §903.13(c</w:t>
        </w:r>
        <w:r w:rsidR="00F1473A" w:rsidRPr="00D30C26">
          <w:rPr>
            <w:rStyle w:val="Hyperlink"/>
            <w:bCs/>
            <w:sz w:val="16"/>
            <w:szCs w:val="16"/>
          </w:rPr>
          <w:t>)</w:t>
        </w:r>
      </w:hyperlink>
      <w:r w:rsidR="00F1473A" w:rsidRPr="00D30C26">
        <w:rPr>
          <w:sz w:val="16"/>
          <w:szCs w:val="16"/>
        </w:rPr>
        <w:t xml:space="preserve">, </w:t>
      </w:r>
      <w:hyperlink r:id="rId68" w:anchor="24:4.0.3.1.3.2.5.12" w:history="1">
        <w:r w:rsidR="00F1473A" w:rsidRPr="00BE417F">
          <w:rPr>
            <w:rStyle w:val="Hyperlink"/>
            <w:sz w:val="16"/>
            <w:szCs w:val="16"/>
          </w:rPr>
          <w:t>24 CFR §903.19</w:t>
        </w:r>
      </w:hyperlink>
      <w:r w:rsidR="00F1473A" w:rsidRPr="00D30C26">
        <w:rPr>
          <w:bCs/>
          <w:sz w:val="16"/>
          <w:szCs w:val="16"/>
        </w:rPr>
        <w:t>)</w:t>
      </w:r>
      <w:r w:rsidR="00F1473A">
        <w:rPr>
          <w:bCs/>
          <w:sz w:val="16"/>
          <w:szCs w:val="16"/>
        </w:rPr>
        <w:t xml:space="preserve">  </w:t>
      </w:r>
    </w:p>
    <w:p w:rsidR="00F1473A" w:rsidRDefault="00F1473A" w:rsidP="00F1473A">
      <w:pPr>
        <w:tabs>
          <w:tab w:val="left" w:pos="720"/>
        </w:tabs>
        <w:rPr>
          <w:sz w:val="16"/>
          <w:szCs w:val="16"/>
        </w:rPr>
      </w:pPr>
    </w:p>
    <w:p w:rsidR="00F1473A" w:rsidRPr="00A4162C" w:rsidRDefault="00F1473A" w:rsidP="00F1473A">
      <w:pPr>
        <w:tabs>
          <w:tab w:val="left" w:pos="720"/>
        </w:tabs>
        <w:ind w:left="720" w:hanging="450"/>
        <w:rPr>
          <w:iCs/>
          <w:sz w:val="16"/>
          <w:szCs w:val="16"/>
        </w:rPr>
      </w:pPr>
      <w:proofErr w:type="gramStart"/>
      <w:r>
        <w:rPr>
          <w:b/>
          <w:sz w:val="16"/>
          <w:szCs w:val="16"/>
        </w:rPr>
        <w:t>B.</w:t>
      </w:r>
      <w:r w:rsidR="007F0DAE">
        <w:rPr>
          <w:b/>
          <w:sz w:val="16"/>
          <w:szCs w:val="16"/>
        </w:rPr>
        <w:t>7</w:t>
      </w:r>
      <w:r w:rsidRPr="00A4162C">
        <w:rPr>
          <w:b/>
          <w:sz w:val="16"/>
          <w:szCs w:val="16"/>
        </w:rPr>
        <w:t xml:space="preserve"> </w:t>
      </w:r>
      <w:r>
        <w:rPr>
          <w:iCs/>
          <w:sz w:val="16"/>
          <w:szCs w:val="16"/>
        </w:rPr>
        <w:t xml:space="preserve"> </w:t>
      </w:r>
      <w:r>
        <w:rPr>
          <w:iCs/>
          <w:sz w:val="16"/>
          <w:szCs w:val="16"/>
        </w:rPr>
        <w:tab/>
      </w:r>
      <w:r w:rsidRPr="00A4162C">
        <w:rPr>
          <w:b/>
          <w:iCs/>
          <w:sz w:val="16"/>
          <w:szCs w:val="16"/>
        </w:rPr>
        <w:t>Certification by State of Local Officials.</w:t>
      </w:r>
      <w:proofErr w:type="gramEnd"/>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proofErr w:type="gramStart"/>
      <w:r>
        <w:rPr>
          <w:sz w:val="16"/>
          <w:szCs w:val="16"/>
        </w:rPr>
        <w:t>(</w:t>
      </w:r>
      <w:hyperlink r:id="rId69" w:anchor="24:4.0.3.1.3.2.5.10" w:history="1">
        <w:r>
          <w:rPr>
            <w:rStyle w:val="Hyperlink"/>
            <w:sz w:val="16"/>
            <w:szCs w:val="16"/>
          </w:rPr>
          <w:t>24 CFR §903.15</w:t>
        </w:r>
      </w:hyperlink>
      <w:r>
        <w:rPr>
          <w:sz w:val="16"/>
          <w:szCs w:val="16"/>
        </w:rPr>
        <w:t>).</w:t>
      </w:r>
      <w:proofErr w:type="gramEnd"/>
      <w:r>
        <w:rPr>
          <w:sz w:val="16"/>
          <w:szCs w:val="16"/>
        </w:rPr>
        <w:t xml:space="preserve">  Note:  A PHA may request to change its fiscal year to better coordinate its planning with planning done under the Consolidated Plan process by State or local officials as applicable.</w:t>
      </w:r>
    </w:p>
    <w:p w:rsidR="00F1473A" w:rsidRDefault="00F1473A" w:rsidP="00F1473A">
      <w:pPr>
        <w:tabs>
          <w:tab w:val="left" w:pos="720"/>
        </w:tabs>
        <w:ind w:left="270"/>
        <w:rPr>
          <w:iCs/>
          <w:sz w:val="16"/>
          <w:szCs w:val="16"/>
        </w:rPr>
      </w:pPr>
    </w:p>
    <w:p w:rsidR="00F1473A" w:rsidRPr="009708CB" w:rsidRDefault="00F1473A" w:rsidP="00F1473A">
      <w:pPr>
        <w:tabs>
          <w:tab w:val="left" w:pos="720"/>
        </w:tabs>
        <w:ind w:left="720" w:hanging="450"/>
        <w:rPr>
          <w:iCs/>
          <w:sz w:val="16"/>
          <w:szCs w:val="16"/>
        </w:rPr>
      </w:pPr>
      <w:r>
        <w:rPr>
          <w:b/>
          <w:iCs/>
          <w:sz w:val="16"/>
          <w:szCs w:val="16"/>
        </w:rPr>
        <w:t>B.</w:t>
      </w:r>
      <w:r w:rsidR="007F0DAE">
        <w:rPr>
          <w:b/>
          <w:iCs/>
          <w:sz w:val="16"/>
          <w:szCs w:val="16"/>
        </w:rPr>
        <w:t>8</w:t>
      </w:r>
      <w:r>
        <w:rPr>
          <w:b/>
          <w:iCs/>
          <w:sz w:val="16"/>
          <w:szCs w:val="16"/>
        </w:rPr>
        <w:t xml:space="preserve">  </w:t>
      </w:r>
      <w:r>
        <w:rPr>
          <w:b/>
          <w:iCs/>
          <w:sz w:val="16"/>
          <w:szCs w:val="16"/>
        </w:rPr>
        <w:tab/>
        <w:t xml:space="preserve">Troubled PHA.  </w:t>
      </w:r>
      <w:r>
        <w:rPr>
          <w:iCs/>
          <w:sz w:val="16"/>
          <w:szCs w:val="16"/>
        </w:rPr>
        <w:t>If the PHA is designated troubled, and has a current MOA, improvement plan, or recovery plan in place, mark “yes,” and describe that plan.</w:t>
      </w:r>
      <w:r>
        <w:rPr>
          <w:b/>
          <w:iCs/>
          <w:sz w:val="16"/>
          <w:szCs w:val="16"/>
        </w:rPr>
        <w:t xml:space="preserve"> </w:t>
      </w:r>
      <w:r>
        <w:rPr>
          <w:iCs/>
          <w:sz w:val="16"/>
          <w:szCs w:val="16"/>
        </w:rPr>
        <w:t xml:space="preserve">If the PHA is troubled, but does not have any of these items, mark “no.” If the PHA is not troubled, mark “N/A.” </w:t>
      </w:r>
      <w:r w:rsidRPr="00BE5FE4">
        <w:rPr>
          <w:bCs/>
          <w:sz w:val="16"/>
          <w:szCs w:val="16"/>
        </w:rPr>
        <w:t>(</w:t>
      </w:r>
      <w:hyperlink r:id="rId70" w:anchor="24:4.0.3.1.3.2.5.6" w:history="1">
        <w:r w:rsidRPr="00BE5FE4">
          <w:rPr>
            <w:rStyle w:val="Hyperlink"/>
            <w:bCs/>
            <w:sz w:val="16"/>
            <w:szCs w:val="16"/>
          </w:rPr>
          <w:t>24 CFR §903.9</w:t>
        </w:r>
      </w:hyperlink>
      <w:r w:rsidRPr="00BE5FE4">
        <w:rPr>
          <w:bCs/>
          <w:sz w:val="16"/>
          <w:szCs w:val="16"/>
        </w:rPr>
        <w:t>)</w:t>
      </w:r>
    </w:p>
    <w:p w:rsidR="00F1473A" w:rsidRDefault="00F1473A" w:rsidP="00F1473A">
      <w:pPr>
        <w:rPr>
          <w:sz w:val="16"/>
          <w:szCs w:val="16"/>
        </w:rPr>
      </w:pPr>
    </w:p>
    <w:p w:rsidR="00F1473A" w:rsidRPr="00A06D8E" w:rsidRDefault="00F1473A" w:rsidP="00F1473A">
      <w:pPr>
        <w:ind w:left="720"/>
        <w:rPr>
          <w:sz w:val="16"/>
          <w:szCs w:val="16"/>
        </w:rPr>
      </w:pPr>
    </w:p>
    <w:p w:rsidR="00F024CB" w:rsidRPr="00F024CB" w:rsidRDefault="00F1473A" w:rsidP="00F024CB">
      <w:pPr>
        <w:ind w:left="270" w:hanging="270"/>
        <w:rPr>
          <w:b/>
          <w:bCs/>
          <w:color w:val="000000"/>
          <w:sz w:val="16"/>
          <w:szCs w:val="16"/>
        </w:rPr>
      </w:pPr>
      <w:r>
        <w:rPr>
          <w:b/>
          <w:color w:val="000000"/>
          <w:sz w:val="16"/>
          <w:szCs w:val="16"/>
        </w:rPr>
        <w:t>C</w:t>
      </w:r>
      <w:r w:rsidRPr="002B4895">
        <w:rPr>
          <w:b/>
          <w:color w:val="000000"/>
          <w:sz w:val="16"/>
          <w:szCs w:val="16"/>
        </w:rPr>
        <w:t xml:space="preserve">. </w:t>
      </w:r>
      <w:r>
        <w:rPr>
          <w:b/>
          <w:color w:val="000000"/>
          <w:sz w:val="16"/>
          <w:szCs w:val="16"/>
        </w:rPr>
        <w:tab/>
      </w:r>
      <w:r w:rsidR="00175BFA">
        <w:rPr>
          <w:b/>
          <w:color w:val="000000"/>
          <w:sz w:val="16"/>
          <w:szCs w:val="16"/>
        </w:rPr>
        <w:t xml:space="preserve">Statement of </w:t>
      </w:r>
      <w:r w:rsidRPr="002B4895">
        <w:rPr>
          <w:rFonts w:cs="Arial"/>
          <w:b/>
          <w:bCs/>
          <w:sz w:val="16"/>
          <w:szCs w:val="16"/>
        </w:rPr>
        <w:t>Capital Improvements</w:t>
      </w:r>
      <w:r w:rsidR="00F024CB">
        <w:rPr>
          <w:rFonts w:cs="Arial"/>
          <w:b/>
          <w:bCs/>
          <w:sz w:val="16"/>
          <w:szCs w:val="16"/>
        </w:rPr>
        <w:t xml:space="preserve">. </w:t>
      </w:r>
      <w:r w:rsidR="00F024CB" w:rsidRPr="00F024CB">
        <w:rPr>
          <w:rFonts w:cs="Arial"/>
          <w:bCs/>
          <w:sz w:val="16"/>
          <w:szCs w:val="16"/>
        </w:rPr>
        <w:t>PHAs that receive funding from the Capital Fund Program (CFP) must complete this section. (</w:t>
      </w:r>
      <w:hyperlink r:id="rId71" w:anchor="24:4.0.3.1.3.2.5.5" w:history="1">
        <w:r w:rsidR="00F024CB" w:rsidRPr="00F024CB">
          <w:rPr>
            <w:rFonts w:cs="Arial"/>
            <w:bCs/>
            <w:color w:val="0000FF"/>
            <w:sz w:val="16"/>
            <w:szCs w:val="16"/>
            <w:u w:val="single"/>
          </w:rPr>
          <w:t>24 CFR 903.7 (g)</w:t>
        </w:r>
      </w:hyperlink>
      <w:r w:rsidR="00F024CB" w:rsidRPr="00F024CB">
        <w:rPr>
          <w:rFonts w:cs="Arial"/>
          <w:bCs/>
          <w:sz w:val="16"/>
          <w:szCs w:val="16"/>
        </w:rPr>
        <w:t xml:space="preserve">)  </w:t>
      </w:r>
    </w:p>
    <w:p w:rsidR="00F024CB" w:rsidRPr="00F024CB" w:rsidRDefault="00F024CB" w:rsidP="00F024CB">
      <w:pPr>
        <w:tabs>
          <w:tab w:val="left" w:pos="1080"/>
        </w:tabs>
        <w:rPr>
          <w:i/>
          <w:iCs/>
          <w:sz w:val="16"/>
          <w:szCs w:val="16"/>
        </w:rPr>
      </w:pPr>
    </w:p>
    <w:p w:rsidR="00F024CB" w:rsidRPr="00F024CB" w:rsidRDefault="00F024CB" w:rsidP="00F024CB">
      <w:pPr>
        <w:tabs>
          <w:tab w:val="left" w:pos="2286"/>
        </w:tabs>
        <w:rPr>
          <w:bCs/>
          <w:sz w:val="16"/>
          <w:szCs w:val="16"/>
        </w:rPr>
      </w:pPr>
      <w:r w:rsidRPr="00F024CB">
        <w:rPr>
          <w:b/>
          <w:iCs/>
          <w:sz w:val="16"/>
          <w:szCs w:val="16"/>
        </w:rPr>
        <w:t xml:space="preserve">        </w:t>
      </w:r>
      <w:proofErr w:type="gramStart"/>
      <w:r>
        <w:rPr>
          <w:b/>
          <w:iCs/>
          <w:sz w:val="16"/>
          <w:szCs w:val="16"/>
        </w:rPr>
        <w:t>C</w:t>
      </w:r>
      <w:r w:rsidRPr="00F024CB">
        <w:rPr>
          <w:b/>
          <w:iCs/>
          <w:sz w:val="16"/>
          <w:szCs w:val="16"/>
        </w:rPr>
        <w:t xml:space="preserve">.1   </w:t>
      </w:r>
      <w:r w:rsidRPr="00F024CB">
        <w:rPr>
          <w:rFonts w:cs="Arial"/>
          <w:b/>
          <w:bCs/>
          <w:sz w:val="16"/>
          <w:szCs w:val="16"/>
        </w:rPr>
        <w:t>Capital Improvements.</w:t>
      </w:r>
      <w:proofErr w:type="gramEnd"/>
      <w:r w:rsidRPr="00F024CB">
        <w:rPr>
          <w:bCs/>
          <w:sz w:val="16"/>
          <w:szCs w:val="16"/>
        </w:rPr>
        <w:t xml:space="preserve">  In order to comply with this requirement, the PHA must reference the most recent HUD approved Capital Fund 5 Year Action Plan.  </w:t>
      </w:r>
    </w:p>
    <w:p w:rsidR="00F024CB" w:rsidRPr="00F024CB" w:rsidRDefault="00F024CB" w:rsidP="00F024CB">
      <w:pPr>
        <w:tabs>
          <w:tab w:val="left" w:pos="2286"/>
        </w:tabs>
        <w:rPr>
          <w:bCs/>
          <w:sz w:val="16"/>
          <w:szCs w:val="16"/>
        </w:rPr>
      </w:pPr>
      <w:r w:rsidRPr="00F024CB">
        <w:rPr>
          <w:bCs/>
          <w:sz w:val="16"/>
          <w:szCs w:val="16"/>
        </w:rPr>
        <w:lastRenderedPageBreak/>
        <w:t xml:space="preserve">                 PHAs can reference the form by including the following language in Section C. 8.0 of the PHA Plan Template: “See HUD Form</w:t>
      </w:r>
      <w:r w:rsidR="00175BFA">
        <w:rPr>
          <w:bCs/>
          <w:sz w:val="16"/>
          <w:szCs w:val="16"/>
        </w:rPr>
        <w:t>-</w:t>
      </w:r>
      <w:r w:rsidRPr="00F024CB">
        <w:rPr>
          <w:bCs/>
          <w:sz w:val="16"/>
          <w:szCs w:val="16"/>
        </w:rPr>
        <w:t xml:space="preserve"> 50075.2 approved by HUD </w:t>
      </w:r>
    </w:p>
    <w:p w:rsidR="00F024CB" w:rsidRPr="00F024CB" w:rsidRDefault="00F024CB" w:rsidP="00F024CB">
      <w:pPr>
        <w:tabs>
          <w:tab w:val="left" w:pos="2286"/>
        </w:tabs>
        <w:rPr>
          <w:bCs/>
          <w:sz w:val="16"/>
          <w:szCs w:val="16"/>
        </w:rPr>
      </w:pPr>
      <w:r w:rsidRPr="00F024CB">
        <w:rPr>
          <w:bCs/>
          <w:sz w:val="16"/>
          <w:szCs w:val="16"/>
        </w:rPr>
        <w:t xml:space="preserve">                 </w:t>
      </w:r>
      <w:proofErr w:type="gramStart"/>
      <w:r w:rsidRPr="00F024CB">
        <w:rPr>
          <w:bCs/>
          <w:sz w:val="16"/>
          <w:szCs w:val="16"/>
        </w:rPr>
        <w:t>on</w:t>
      </w:r>
      <w:proofErr w:type="gramEnd"/>
      <w:r w:rsidRPr="00F024CB">
        <w:rPr>
          <w:bCs/>
          <w:sz w:val="16"/>
          <w:szCs w:val="16"/>
        </w:rPr>
        <w:t xml:space="preserve"> XX/XX/XXXX.”</w:t>
      </w:r>
    </w:p>
    <w:p w:rsidR="00E647B3" w:rsidRDefault="00E647B3" w:rsidP="00F024CB">
      <w:pPr>
        <w:ind w:left="270" w:hanging="270"/>
        <w:rPr>
          <w:i/>
          <w:iCs/>
          <w:sz w:val="16"/>
          <w:szCs w:val="16"/>
        </w:rPr>
      </w:pPr>
    </w:p>
    <w:p w:rsidR="00E647B3" w:rsidRDefault="00E647B3" w:rsidP="00E647B3">
      <w:pPr>
        <w:tabs>
          <w:tab w:val="left" w:pos="630"/>
        </w:tabs>
        <w:rPr>
          <w:rFonts w:ascii="Cambria" w:hAnsi="Cambria"/>
          <w:sz w:val="14"/>
          <w:szCs w:val="14"/>
        </w:rPr>
      </w:pPr>
      <w:r>
        <w:rPr>
          <w:iCs/>
          <w:sz w:val="16"/>
          <w:szCs w:val="16"/>
        </w:rPr>
        <w:t>__________________________________________________________________________________________________________________________</w:t>
      </w: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w:t>
      </w:r>
    </w:p>
    <w:p w:rsidR="00E647B3" w:rsidRDefault="00E647B3" w:rsidP="00E647B3">
      <w:pPr>
        <w:tabs>
          <w:tab w:val="left" w:pos="630"/>
        </w:tabs>
        <w:rPr>
          <w:rFonts w:ascii="Cambria" w:hAnsi="Cambria"/>
          <w:sz w:val="14"/>
          <w:szCs w:val="14"/>
        </w:rPr>
      </w:pPr>
    </w:p>
    <w:p w:rsidR="00E647B3" w:rsidRDefault="00E647B3" w:rsidP="00E647B3">
      <w:pPr>
        <w:tabs>
          <w:tab w:val="left" w:pos="630"/>
        </w:tabs>
        <w:rPr>
          <w:iCs/>
          <w:sz w:val="16"/>
          <w:szCs w:val="16"/>
        </w:rPr>
      </w:pPr>
      <w:r w:rsidRPr="00DB54CF">
        <w:rPr>
          <w:rFonts w:ascii="Cambria" w:hAnsi="Cambria"/>
          <w:sz w:val="14"/>
          <w:szCs w:val="14"/>
        </w:rPr>
        <w:t xml:space="preserve">Public reporting burden for this information collection is estimated to average </w:t>
      </w:r>
      <w:r w:rsidR="007F0DAE">
        <w:rPr>
          <w:rFonts w:ascii="Cambria" w:hAnsi="Cambria"/>
          <w:sz w:val="14"/>
          <w:szCs w:val="14"/>
        </w:rPr>
        <w:t>9.2</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rsidR="00E647B3" w:rsidRDefault="00E647B3" w:rsidP="00E647B3">
      <w:pPr>
        <w:tabs>
          <w:tab w:val="left" w:pos="630"/>
        </w:tabs>
        <w:rPr>
          <w:iCs/>
          <w:sz w:val="16"/>
          <w:szCs w:val="16"/>
        </w:rPr>
      </w:pPr>
    </w:p>
    <w:p w:rsidR="00E647B3" w:rsidRPr="00E647B3" w:rsidRDefault="00E647B3" w:rsidP="00E647B3">
      <w:pPr>
        <w:tabs>
          <w:tab w:val="left" w:pos="630"/>
        </w:tabs>
        <w:rPr>
          <w:iCs/>
          <w:sz w:val="16"/>
          <w:szCs w:val="16"/>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E647B3" w:rsidRDefault="00E647B3" w:rsidP="00E647B3">
      <w:pPr>
        <w:tabs>
          <w:tab w:val="left" w:pos="630"/>
        </w:tabs>
        <w:rPr>
          <w:sz w:val="16"/>
          <w:szCs w:val="16"/>
        </w:rPr>
      </w:pPr>
    </w:p>
    <w:sectPr w:rsidR="00E647B3" w:rsidRPr="00E647B3" w:rsidSect="00CD290E">
      <w:headerReference w:type="even" r:id="rId72"/>
      <w:headerReference w:type="default" r:id="rId73"/>
      <w:footerReference w:type="even" r:id="rId74"/>
      <w:footerReference w:type="default" r:id="rId75"/>
      <w:headerReference w:type="first" r:id="rId76"/>
      <w:footerReference w:type="first" r:id="rId77"/>
      <w:type w:val="continuous"/>
      <w:pgSz w:w="12240" w:h="15840" w:code="1"/>
      <w:pgMar w:top="810" w:right="990" w:bottom="990" w:left="1440" w:header="720" w:footer="576" w:gutter="0"/>
      <w:pgBorders w:display="firstPage" w:offsetFrom="page">
        <w:top w:val="single" w:sz="18" w:space="24" w:color="984806" w:themeColor="accent6" w:themeShade="80"/>
        <w:left w:val="single" w:sz="18" w:space="24" w:color="984806" w:themeColor="accent6" w:themeShade="80"/>
        <w:bottom w:val="single" w:sz="18" w:space="24" w:color="984806" w:themeColor="accent6" w:themeShade="80"/>
        <w:right w:val="single" w:sz="18" w:space="24" w:color="984806" w:themeColor="accent6" w:themeShade="80"/>
      </w:pgBorders>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rril Bates" w:date="2020-02-24T14:48:00Z" w:initials="TB">
    <w:p w:rsidR="00EB117E" w:rsidRDefault="00EB117E">
      <w:pPr>
        <w:pStyle w:val="CommentText"/>
      </w:pPr>
      <w:r>
        <w:rPr>
          <w:rStyle w:val="CommentReference"/>
        </w:rPr>
        <w:annotationRef/>
      </w:r>
      <w:r>
        <w:t>Note to Tyronnda</w:t>
      </w:r>
    </w:p>
  </w:comment>
  <w:comment w:id="2" w:author="Terril Bates" w:date="2020-02-24T14:51:00Z" w:initials="TB">
    <w:p w:rsidR="00EB117E" w:rsidRDefault="00EB117E">
      <w:pPr>
        <w:pStyle w:val="CommentText"/>
      </w:pPr>
      <w:r>
        <w:rPr>
          <w:rStyle w:val="CommentReference"/>
        </w:rPr>
        <w:annotationRef/>
      </w:r>
      <w:r>
        <w:t xml:space="preserve">Add language </w:t>
      </w:r>
    </w:p>
  </w:comment>
  <w:comment w:id="67" w:author="Terril Bates" w:date="2020-02-25T13:55:00Z" w:initials="TB">
    <w:p w:rsidR="009E6215" w:rsidRDefault="009E6215">
      <w:pPr>
        <w:pStyle w:val="CommentText"/>
      </w:pPr>
      <w:r>
        <w:rPr>
          <w:rStyle w:val="CommentReference"/>
        </w:rPr>
        <w:annotationRef/>
      </w:r>
      <w:r>
        <w:t>Needs to be updated, email to staff 2/25</w:t>
      </w:r>
    </w:p>
  </w:comment>
  <w:comment w:id="69" w:author="Terril Bates" w:date="2020-02-25T13:55:00Z" w:initials="TB">
    <w:p w:rsidR="009E6215" w:rsidRDefault="009E6215">
      <w:pPr>
        <w:pStyle w:val="CommentText"/>
      </w:pPr>
      <w:r>
        <w:rPr>
          <w:rStyle w:val="CommentReference"/>
        </w:rPr>
        <w:annotationRef/>
      </w:r>
      <w:r>
        <w:t>George add date and letter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0DB" w:rsidRDefault="00C130DB" w:rsidP="000238EE">
      <w:r>
        <w:separator/>
      </w:r>
    </w:p>
  </w:endnote>
  <w:endnote w:type="continuationSeparator" w:id="0">
    <w:p w:rsidR="00C130DB" w:rsidRDefault="00C130DB"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74" w:rsidRDefault="00991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7E" w:rsidRDefault="00EB11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HUD -50075-ST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1C74" w:rsidRPr="00991C74">
      <w:rPr>
        <w:rFonts w:asciiTheme="majorHAnsi" w:eastAsiaTheme="majorEastAsia" w:hAnsiTheme="majorHAnsi" w:cstheme="majorBidi"/>
        <w:noProof/>
      </w:rPr>
      <w:t>43</w:t>
    </w:r>
    <w:r>
      <w:rPr>
        <w:rFonts w:asciiTheme="majorHAnsi" w:eastAsiaTheme="majorEastAsia" w:hAnsiTheme="majorHAnsi" w:cstheme="majorBidi"/>
        <w:noProof/>
      </w:rPr>
      <w:fldChar w:fldCharType="end"/>
    </w:r>
  </w:p>
  <w:p w:rsidR="00EB117E" w:rsidRDefault="00EB1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74" w:rsidRDefault="0099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0DB" w:rsidRDefault="00C130DB" w:rsidP="000238EE">
      <w:r>
        <w:separator/>
      </w:r>
    </w:p>
  </w:footnote>
  <w:footnote w:type="continuationSeparator" w:id="0">
    <w:p w:rsidR="00C130DB" w:rsidRDefault="00C130DB" w:rsidP="0002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7E" w:rsidRDefault="00EB1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7E" w:rsidRDefault="00EB11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EB117E" w:rsidRDefault="00EB11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Daytona Beach FY 2020 Annual Plan</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0" w:author="George Oliver" w:date="2020-02-25T16:50:00Z"/>
  <w:sdt>
    <w:sdtPr>
      <w:id w:val="1581405802"/>
      <w:docPartObj>
        <w:docPartGallery w:val="Watermarks"/>
        <w:docPartUnique/>
      </w:docPartObj>
    </w:sdtPr>
    <w:sdtContent>
      <w:customXmlInsRangeEnd w:id="70"/>
      <w:p w:rsidR="00EB117E" w:rsidRDefault="00991C74">
        <w:pPr>
          <w:pStyle w:val="Header"/>
        </w:pPr>
        <w:ins w:id="71" w:author="George Oliver" w:date="2020-02-25T16:50: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72" w:author="George Oliver" w:date="2020-02-25T16:50:00Z"/>
    </w:sdtContent>
  </w:sdt>
  <w:customXmlInsRangeEnd w:i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BAC"/>
    <w:multiLevelType w:val="hybridMultilevel"/>
    <w:tmpl w:val="EA8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02E4C"/>
    <w:multiLevelType w:val="singleLevel"/>
    <w:tmpl w:val="EC1A5D50"/>
    <w:lvl w:ilvl="0">
      <w:start w:val="1"/>
      <w:numFmt w:val="none"/>
      <w:lvlText w:val=""/>
      <w:legacy w:legacy="1" w:legacySpace="120" w:legacyIndent="360"/>
      <w:lvlJc w:val="left"/>
      <w:pPr>
        <w:ind w:left="720" w:hanging="360"/>
      </w:pPr>
      <w:rPr>
        <w:rFonts w:ascii="Symbol" w:hAnsi="Symbol" w:hint="default"/>
      </w:rPr>
    </w:lvl>
  </w:abstractNum>
  <w:abstractNum w:abstractNumId="4">
    <w:nsid w:val="0D2334DE"/>
    <w:multiLevelType w:val="hybridMultilevel"/>
    <w:tmpl w:val="B28057C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nsid w:val="0ED83376"/>
    <w:multiLevelType w:val="hybridMultilevel"/>
    <w:tmpl w:val="FD84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2127DE"/>
    <w:multiLevelType w:val="hybridMultilevel"/>
    <w:tmpl w:val="534E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A36F9"/>
    <w:multiLevelType w:val="hybridMultilevel"/>
    <w:tmpl w:val="2F40F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A291C"/>
    <w:multiLevelType w:val="hybridMultilevel"/>
    <w:tmpl w:val="FA20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572D7"/>
    <w:multiLevelType w:val="hybridMultilevel"/>
    <w:tmpl w:val="D17AAE02"/>
    <w:lvl w:ilvl="0" w:tplc="3084A888">
      <w:start w:val="1"/>
      <w:numFmt w:val="bullet"/>
      <w:lvlText w:val=""/>
      <w:lvlJc w:val="left"/>
      <w:pPr>
        <w:tabs>
          <w:tab w:val="num" w:pos="720"/>
        </w:tabs>
        <w:ind w:left="720" w:hanging="360"/>
      </w:pPr>
      <w:rPr>
        <w:rFonts w:ascii="Wingdings" w:hAnsi="Wingdings" w:hint="default"/>
      </w:rPr>
    </w:lvl>
    <w:lvl w:ilvl="1" w:tplc="F992134E" w:tentative="1">
      <w:start w:val="1"/>
      <w:numFmt w:val="bullet"/>
      <w:lvlText w:val=""/>
      <w:lvlJc w:val="left"/>
      <w:pPr>
        <w:tabs>
          <w:tab w:val="num" w:pos="1440"/>
        </w:tabs>
        <w:ind w:left="1440" w:hanging="360"/>
      </w:pPr>
      <w:rPr>
        <w:rFonts w:ascii="Wingdings" w:hAnsi="Wingdings" w:hint="default"/>
      </w:rPr>
    </w:lvl>
    <w:lvl w:ilvl="2" w:tplc="DABA8A5A" w:tentative="1">
      <w:start w:val="1"/>
      <w:numFmt w:val="bullet"/>
      <w:lvlText w:val=""/>
      <w:lvlJc w:val="left"/>
      <w:pPr>
        <w:tabs>
          <w:tab w:val="num" w:pos="2160"/>
        </w:tabs>
        <w:ind w:left="2160" w:hanging="360"/>
      </w:pPr>
      <w:rPr>
        <w:rFonts w:ascii="Wingdings" w:hAnsi="Wingdings" w:hint="default"/>
      </w:rPr>
    </w:lvl>
    <w:lvl w:ilvl="3" w:tplc="0A1ACA88" w:tentative="1">
      <w:start w:val="1"/>
      <w:numFmt w:val="bullet"/>
      <w:lvlText w:val=""/>
      <w:lvlJc w:val="left"/>
      <w:pPr>
        <w:tabs>
          <w:tab w:val="num" w:pos="2880"/>
        </w:tabs>
        <w:ind w:left="2880" w:hanging="360"/>
      </w:pPr>
      <w:rPr>
        <w:rFonts w:ascii="Wingdings" w:hAnsi="Wingdings" w:hint="default"/>
      </w:rPr>
    </w:lvl>
    <w:lvl w:ilvl="4" w:tplc="3B12B088" w:tentative="1">
      <w:start w:val="1"/>
      <w:numFmt w:val="bullet"/>
      <w:lvlText w:val=""/>
      <w:lvlJc w:val="left"/>
      <w:pPr>
        <w:tabs>
          <w:tab w:val="num" w:pos="3600"/>
        </w:tabs>
        <w:ind w:left="3600" w:hanging="360"/>
      </w:pPr>
      <w:rPr>
        <w:rFonts w:ascii="Wingdings" w:hAnsi="Wingdings" w:hint="default"/>
      </w:rPr>
    </w:lvl>
    <w:lvl w:ilvl="5" w:tplc="C5AE377C" w:tentative="1">
      <w:start w:val="1"/>
      <w:numFmt w:val="bullet"/>
      <w:lvlText w:val=""/>
      <w:lvlJc w:val="left"/>
      <w:pPr>
        <w:tabs>
          <w:tab w:val="num" w:pos="4320"/>
        </w:tabs>
        <w:ind w:left="4320" w:hanging="360"/>
      </w:pPr>
      <w:rPr>
        <w:rFonts w:ascii="Wingdings" w:hAnsi="Wingdings" w:hint="default"/>
      </w:rPr>
    </w:lvl>
    <w:lvl w:ilvl="6" w:tplc="F00A5E94" w:tentative="1">
      <w:start w:val="1"/>
      <w:numFmt w:val="bullet"/>
      <w:lvlText w:val=""/>
      <w:lvlJc w:val="left"/>
      <w:pPr>
        <w:tabs>
          <w:tab w:val="num" w:pos="5040"/>
        </w:tabs>
        <w:ind w:left="5040" w:hanging="360"/>
      </w:pPr>
      <w:rPr>
        <w:rFonts w:ascii="Wingdings" w:hAnsi="Wingdings" w:hint="default"/>
      </w:rPr>
    </w:lvl>
    <w:lvl w:ilvl="7" w:tplc="F2008F50" w:tentative="1">
      <w:start w:val="1"/>
      <w:numFmt w:val="bullet"/>
      <w:lvlText w:val=""/>
      <w:lvlJc w:val="left"/>
      <w:pPr>
        <w:tabs>
          <w:tab w:val="num" w:pos="5760"/>
        </w:tabs>
        <w:ind w:left="5760" w:hanging="360"/>
      </w:pPr>
      <w:rPr>
        <w:rFonts w:ascii="Wingdings" w:hAnsi="Wingdings" w:hint="default"/>
      </w:rPr>
    </w:lvl>
    <w:lvl w:ilvl="8" w:tplc="8B62D17C" w:tentative="1">
      <w:start w:val="1"/>
      <w:numFmt w:val="bullet"/>
      <w:lvlText w:val=""/>
      <w:lvlJc w:val="left"/>
      <w:pPr>
        <w:tabs>
          <w:tab w:val="num" w:pos="6480"/>
        </w:tabs>
        <w:ind w:left="6480" w:hanging="360"/>
      </w:pPr>
      <w:rPr>
        <w:rFonts w:ascii="Wingdings" w:hAnsi="Wingdings" w:hint="default"/>
      </w:rPr>
    </w:lvl>
  </w:abstractNum>
  <w:abstractNum w:abstractNumId="10">
    <w:nsid w:val="1FC86474"/>
    <w:multiLevelType w:val="singleLevel"/>
    <w:tmpl w:val="EC1A5D50"/>
    <w:lvl w:ilvl="0">
      <w:start w:val="1"/>
      <w:numFmt w:val="none"/>
      <w:lvlText w:val=""/>
      <w:legacy w:legacy="1" w:legacySpace="120" w:legacyIndent="360"/>
      <w:lvlJc w:val="left"/>
      <w:pPr>
        <w:ind w:left="720" w:hanging="360"/>
      </w:pPr>
      <w:rPr>
        <w:rFonts w:ascii="Symbol" w:hAnsi="Symbol" w:hint="default"/>
      </w:rPr>
    </w:lvl>
  </w:abstractNum>
  <w:abstractNum w:abstractNumId="11">
    <w:nsid w:val="2055226B"/>
    <w:multiLevelType w:val="hybridMultilevel"/>
    <w:tmpl w:val="477C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F319D"/>
    <w:multiLevelType w:val="singleLevel"/>
    <w:tmpl w:val="EC1A5D50"/>
    <w:lvl w:ilvl="0">
      <w:start w:val="1"/>
      <w:numFmt w:val="none"/>
      <w:lvlText w:val=""/>
      <w:legacy w:legacy="1" w:legacySpace="120" w:legacyIndent="360"/>
      <w:lvlJc w:val="left"/>
      <w:pPr>
        <w:ind w:left="720" w:hanging="360"/>
      </w:pPr>
      <w:rPr>
        <w:rFonts w:ascii="Symbol" w:hAnsi="Symbol" w:hint="default"/>
      </w:rPr>
    </w:lvl>
  </w:abstractNum>
  <w:abstractNum w:abstractNumId="13">
    <w:nsid w:val="25172C40"/>
    <w:multiLevelType w:val="hybridMultilevel"/>
    <w:tmpl w:val="B7EC8404"/>
    <w:lvl w:ilvl="0" w:tplc="F8AEBE70">
      <w:start w:val="1"/>
      <w:numFmt w:val="bullet"/>
      <w:lvlText w:val=""/>
      <w:lvlJc w:val="left"/>
      <w:pPr>
        <w:tabs>
          <w:tab w:val="num" w:pos="720"/>
        </w:tabs>
        <w:ind w:left="720" w:hanging="360"/>
      </w:pPr>
      <w:rPr>
        <w:rFonts w:ascii="Wingdings" w:hAnsi="Wingdings" w:hint="default"/>
      </w:rPr>
    </w:lvl>
    <w:lvl w:ilvl="1" w:tplc="6E4019C6" w:tentative="1">
      <w:start w:val="1"/>
      <w:numFmt w:val="bullet"/>
      <w:lvlText w:val=""/>
      <w:lvlJc w:val="left"/>
      <w:pPr>
        <w:tabs>
          <w:tab w:val="num" w:pos="1440"/>
        </w:tabs>
        <w:ind w:left="1440" w:hanging="360"/>
      </w:pPr>
      <w:rPr>
        <w:rFonts w:ascii="Wingdings" w:hAnsi="Wingdings" w:hint="default"/>
      </w:rPr>
    </w:lvl>
    <w:lvl w:ilvl="2" w:tplc="2D58D688" w:tentative="1">
      <w:start w:val="1"/>
      <w:numFmt w:val="bullet"/>
      <w:lvlText w:val=""/>
      <w:lvlJc w:val="left"/>
      <w:pPr>
        <w:tabs>
          <w:tab w:val="num" w:pos="2160"/>
        </w:tabs>
        <w:ind w:left="2160" w:hanging="360"/>
      </w:pPr>
      <w:rPr>
        <w:rFonts w:ascii="Wingdings" w:hAnsi="Wingdings" w:hint="default"/>
      </w:rPr>
    </w:lvl>
    <w:lvl w:ilvl="3" w:tplc="9F9492DA" w:tentative="1">
      <w:start w:val="1"/>
      <w:numFmt w:val="bullet"/>
      <w:lvlText w:val=""/>
      <w:lvlJc w:val="left"/>
      <w:pPr>
        <w:tabs>
          <w:tab w:val="num" w:pos="2880"/>
        </w:tabs>
        <w:ind w:left="2880" w:hanging="360"/>
      </w:pPr>
      <w:rPr>
        <w:rFonts w:ascii="Wingdings" w:hAnsi="Wingdings" w:hint="default"/>
      </w:rPr>
    </w:lvl>
    <w:lvl w:ilvl="4" w:tplc="268C3E12" w:tentative="1">
      <w:start w:val="1"/>
      <w:numFmt w:val="bullet"/>
      <w:lvlText w:val=""/>
      <w:lvlJc w:val="left"/>
      <w:pPr>
        <w:tabs>
          <w:tab w:val="num" w:pos="3600"/>
        </w:tabs>
        <w:ind w:left="3600" w:hanging="360"/>
      </w:pPr>
      <w:rPr>
        <w:rFonts w:ascii="Wingdings" w:hAnsi="Wingdings" w:hint="default"/>
      </w:rPr>
    </w:lvl>
    <w:lvl w:ilvl="5" w:tplc="C4881F2A" w:tentative="1">
      <w:start w:val="1"/>
      <w:numFmt w:val="bullet"/>
      <w:lvlText w:val=""/>
      <w:lvlJc w:val="left"/>
      <w:pPr>
        <w:tabs>
          <w:tab w:val="num" w:pos="4320"/>
        </w:tabs>
        <w:ind w:left="4320" w:hanging="360"/>
      </w:pPr>
      <w:rPr>
        <w:rFonts w:ascii="Wingdings" w:hAnsi="Wingdings" w:hint="default"/>
      </w:rPr>
    </w:lvl>
    <w:lvl w:ilvl="6" w:tplc="FEEC2D44" w:tentative="1">
      <w:start w:val="1"/>
      <w:numFmt w:val="bullet"/>
      <w:lvlText w:val=""/>
      <w:lvlJc w:val="left"/>
      <w:pPr>
        <w:tabs>
          <w:tab w:val="num" w:pos="5040"/>
        </w:tabs>
        <w:ind w:left="5040" w:hanging="360"/>
      </w:pPr>
      <w:rPr>
        <w:rFonts w:ascii="Wingdings" w:hAnsi="Wingdings" w:hint="default"/>
      </w:rPr>
    </w:lvl>
    <w:lvl w:ilvl="7" w:tplc="105E3AB2" w:tentative="1">
      <w:start w:val="1"/>
      <w:numFmt w:val="bullet"/>
      <w:lvlText w:val=""/>
      <w:lvlJc w:val="left"/>
      <w:pPr>
        <w:tabs>
          <w:tab w:val="num" w:pos="5760"/>
        </w:tabs>
        <w:ind w:left="5760" w:hanging="360"/>
      </w:pPr>
      <w:rPr>
        <w:rFonts w:ascii="Wingdings" w:hAnsi="Wingdings" w:hint="default"/>
      </w:rPr>
    </w:lvl>
    <w:lvl w:ilvl="8" w:tplc="1862AF90" w:tentative="1">
      <w:start w:val="1"/>
      <w:numFmt w:val="bullet"/>
      <w:lvlText w:val=""/>
      <w:lvlJc w:val="left"/>
      <w:pPr>
        <w:tabs>
          <w:tab w:val="num" w:pos="6480"/>
        </w:tabs>
        <w:ind w:left="6480" w:hanging="360"/>
      </w:pPr>
      <w:rPr>
        <w:rFonts w:ascii="Wingdings" w:hAnsi="Wingdings" w:hint="default"/>
      </w:rPr>
    </w:lvl>
  </w:abstractNum>
  <w:abstractNum w:abstractNumId="14">
    <w:nsid w:val="25C4171B"/>
    <w:multiLevelType w:val="hybridMultilevel"/>
    <w:tmpl w:val="0FA2298A"/>
    <w:lvl w:ilvl="0" w:tplc="15F49D7A">
      <w:start w:val="1"/>
      <w:numFmt w:val="bullet"/>
      <w:lvlText w:val=""/>
      <w:lvlJc w:val="left"/>
      <w:pPr>
        <w:ind w:left="6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325E7"/>
    <w:multiLevelType w:val="hybridMultilevel"/>
    <w:tmpl w:val="1830527C"/>
    <w:lvl w:ilvl="0" w:tplc="41FE2524">
      <w:start w:val="210"/>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9055E1"/>
    <w:multiLevelType w:val="multilevel"/>
    <w:tmpl w:val="F1607BF6"/>
    <w:lvl w:ilvl="0">
      <w:start w:val="1"/>
      <w:numFmt w:val="decimal"/>
      <w:lvlText w:val="%1."/>
      <w:lvlJc w:val="left"/>
      <w:pPr>
        <w:tabs>
          <w:tab w:val="num" w:pos="1080"/>
        </w:tabs>
        <w:ind w:left="1080" w:hanging="72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663085"/>
    <w:multiLevelType w:val="hybridMultilevel"/>
    <w:tmpl w:val="5AD63424"/>
    <w:lvl w:ilvl="0" w:tplc="955672E8">
      <w:start w:val="1"/>
      <w:numFmt w:val="decimal"/>
      <w:lvlText w:val="%1."/>
      <w:lvlJc w:val="left"/>
      <w:pPr>
        <w:ind w:left="360" w:hanging="360"/>
      </w:pPr>
      <w:rPr>
        <w:rFonts w:ascii="Arial" w:eastAsia="Arial" w:hAnsi="Arial" w:cs="Arial" w:hint="default"/>
        <w:spacing w:val="-3"/>
        <w:w w:val="99"/>
        <w:sz w:val="24"/>
        <w:szCs w:val="24"/>
        <w:lang w:val="en-US" w:eastAsia="en-US" w:bidi="en-US"/>
      </w:rPr>
    </w:lvl>
    <w:lvl w:ilvl="1" w:tplc="B45E1862">
      <w:start w:val="1"/>
      <w:numFmt w:val="decimal"/>
      <w:lvlText w:val="%2."/>
      <w:lvlJc w:val="left"/>
      <w:pPr>
        <w:ind w:left="1440" w:hanging="360"/>
      </w:pPr>
      <w:rPr>
        <w:rFonts w:ascii="Arial" w:eastAsia="Arial" w:hAnsi="Arial" w:cs="Arial" w:hint="default"/>
        <w:spacing w:val="-3"/>
        <w:w w:val="99"/>
        <w:sz w:val="24"/>
        <w:szCs w:val="24"/>
        <w:lang w:val="en-US" w:eastAsia="en-US" w:bidi="en-US"/>
      </w:rPr>
    </w:lvl>
    <w:lvl w:ilvl="2" w:tplc="E3249922">
      <w:numFmt w:val="bullet"/>
      <w:lvlText w:val="•"/>
      <w:lvlJc w:val="left"/>
      <w:pPr>
        <w:ind w:left="2400" w:hanging="360"/>
      </w:pPr>
      <w:rPr>
        <w:rFonts w:hint="default"/>
        <w:lang w:val="en-US" w:eastAsia="en-US" w:bidi="en-US"/>
      </w:rPr>
    </w:lvl>
    <w:lvl w:ilvl="3" w:tplc="346EF1FE">
      <w:numFmt w:val="bullet"/>
      <w:lvlText w:val="•"/>
      <w:lvlJc w:val="left"/>
      <w:pPr>
        <w:ind w:left="3360" w:hanging="360"/>
      </w:pPr>
      <w:rPr>
        <w:rFonts w:hint="default"/>
        <w:lang w:val="en-US" w:eastAsia="en-US" w:bidi="en-US"/>
      </w:rPr>
    </w:lvl>
    <w:lvl w:ilvl="4" w:tplc="3B3265A8">
      <w:numFmt w:val="bullet"/>
      <w:lvlText w:val="•"/>
      <w:lvlJc w:val="left"/>
      <w:pPr>
        <w:ind w:left="4320" w:hanging="360"/>
      </w:pPr>
      <w:rPr>
        <w:rFonts w:hint="default"/>
        <w:lang w:val="en-US" w:eastAsia="en-US" w:bidi="en-US"/>
      </w:rPr>
    </w:lvl>
    <w:lvl w:ilvl="5" w:tplc="56B6E8C6">
      <w:numFmt w:val="bullet"/>
      <w:lvlText w:val="•"/>
      <w:lvlJc w:val="left"/>
      <w:pPr>
        <w:ind w:left="5280" w:hanging="360"/>
      </w:pPr>
      <w:rPr>
        <w:rFonts w:hint="default"/>
        <w:lang w:val="en-US" w:eastAsia="en-US" w:bidi="en-US"/>
      </w:rPr>
    </w:lvl>
    <w:lvl w:ilvl="6" w:tplc="8A9284B4">
      <w:numFmt w:val="bullet"/>
      <w:lvlText w:val="•"/>
      <w:lvlJc w:val="left"/>
      <w:pPr>
        <w:ind w:left="6240" w:hanging="360"/>
      </w:pPr>
      <w:rPr>
        <w:rFonts w:hint="default"/>
        <w:lang w:val="en-US" w:eastAsia="en-US" w:bidi="en-US"/>
      </w:rPr>
    </w:lvl>
    <w:lvl w:ilvl="7" w:tplc="7CC6500C">
      <w:numFmt w:val="bullet"/>
      <w:lvlText w:val="•"/>
      <w:lvlJc w:val="left"/>
      <w:pPr>
        <w:ind w:left="7200" w:hanging="360"/>
      </w:pPr>
      <w:rPr>
        <w:rFonts w:hint="default"/>
        <w:lang w:val="en-US" w:eastAsia="en-US" w:bidi="en-US"/>
      </w:rPr>
    </w:lvl>
    <w:lvl w:ilvl="8" w:tplc="54500746">
      <w:numFmt w:val="bullet"/>
      <w:lvlText w:val="•"/>
      <w:lvlJc w:val="left"/>
      <w:pPr>
        <w:ind w:left="8160" w:hanging="360"/>
      </w:pPr>
      <w:rPr>
        <w:rFonts w:hint="default"/>
        <w:lang w:val="en-US" w:eastAsia="en-US" w:bidi="en-US"/>
      </w:rPr>
    </w:lvl>
  </w:abstractNum>
  <w:abstractNum w:abstractNumId="18">
    <w:nsid w:val="3A005F88"/>
    <w:multiLevelType w:val="hybridMultilevel"/>
    <w:tmpl w:val="6654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4B50AD"/>
    <w:multiLevelType w:val="hybridMultilevel"/>
    <w:tmpl w:val="977860F6"/>
    <w:lvl w:ilvl="0" w:tplc="AB5EA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3220A"/>
    <w:multiLevelType w:val="hybridMultilevel"/>
    <w:tmpl w:val="3628E7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F71487"/>
    <w:multiLevelType w:val="hybridMultilevel"/>
    <w:tmpl w:val="6630B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3A235E"/>
    <w:multiLevelType w:val="hybridMultilevel"/>
    <w:tmpl w:val="F680319E"/>
    <w:lvl w:ilvl="0" w:tplc="EEBC3DA2">
      <w:start w:val="1"/>
      <w:numFmt w:val="bullet"/>
      <w:lvlText w:val=""/>
      <w:lvlJc w:val="left"/>
      <w:pPr>
        <w:tabs>
          <w:tab w:val="num" w:pos="720"/>
        </w:tabs>
        <w:ind w:left="720" w:hanging="360"/>
      </w:pPr>
      <w:rPr>
        <w:rFonts w:ascii="Wingdings" w:hAnsi="Wingdings" w:hint="default"/>
      </w:rPr>
    </w:lvl>
    <w:lvl w:ilvl="1" w:tplc="F706217E" w:tentative="1">
      <w:start w:val="1"/>
      <w:numFmt w:val="bullet"/>
      <w:lvlText w:val=""/>
      <w:lvlJc w:val="left"/>
      <w:pPr>
        <w:tabs>
          <w:tab w:val="num" w:pos="1440"/>
        </w:tabs>
        <w:ind w:left="1440" w:hanging="360"/>
      </w:pPr>
      <w:rPr>
        <w:rFonts w:ascii="Wingdings" w:hAnsi="Wingdings" w:hint="default"/>
      </w:rPr>
    </w:lvl>
    <w:lvl w:ilvl="2" w:tplc="517A434E" w:tentative="1">
      <w:start w:val="1"/>
      <w:numFmt w:val="bullet"/>
      <w:lvlText w:val=""/>
      <w:lvlJc w:val="left"/>
      <w:pPr>
        <w:tabs>
          <w:tab w:val="num" w:pos="2160"/>
        </w:tabs>
        <w:ind w:left="2160" w:hanging="360"/>
      </w:pPr>
      <w:rPr>
        <w:rFonts w:ascii="Wingdings" w:hAnsi="Wingdings" w:hint="default"/>
      </w:rPr>
    </w:lvl>
    <w:lvl w:ilvl="3" w:tplc="9112C65C" w:tentative="1">
      <w:start w:val="1"/>
      <w:numFmt w:val="bullet"/>
      <w:lvlText w:val=""/>
      <w:lvlJc w:val="left"/>
      <w:pPr>
        <w:tabs>
          <w:tab w:val="num" w:pos="2880"/>
        </w:tabs>
        <w:ind w:left="2880" w:hanging="360"/>
      </w:pPr>
      <w:rPr>
        <w:rFonts w:ascii="Wingdings" w:hAnsi="Wingdings" w:hint="default"/>
      </w:rPr>
    </w:lvl>
    <w:lvl w:ilvl="4" w:tplc="5F98D5DA" w:tentative="1">
      <w:start w:val="1"/>
      <w:numFmt w:val="bullet"/>
      <w:lvlText w:val=""/>
      <w:lvlJc w:val="left"/>
      <w:pPr>
        <w:tabs>
          <w:tab w:val="num" w:pos="3600"/>
        </w:tabs>
        <w:ind w:left="3600" w:hanging="360"/>
      </w:pPr>
      <w:rPr>
        <w:rFonts w:ascii="Wingdings" w:hAnsi="Wingdings" w:hint="default"/>
      </w:rPr>
    </w:lvl>
    <w:lvl w:ilvl="5" w:tplc="89BA2258" w:tentative="1">
      <w:start w:val="1"/>
      <w:numFmt w:val="bullet"/>
      <w:lvlText w:val=""/>
      <w:lvlJc w:val="left"/>
      <w:pPr>
        <w:tabs>
          <w:tab w:val="num" w:pos="4320"/>
        </w:tabs>
        <w:ind w:left="4320" w:hanging="360"/>
      </w:pPr>
      <w:rPr>
        <w:rFonts w:ascii="Wingdings" w:hAnsi="Wingdings" w:hint="default"/>
      </w:rPr>
    </w:lvl>
    <w:lvl w:ilvl="6" w:tplc="E48EB26C" w:tentative="1">
      <w:start w:val="1"/>
      <w:numFmt w:val="bullet"/>
      <w:lvlText w:val=""/>
      <w:lvlJc w:val="left"/>
      <w:pPr>
        <w:tabs>
          <w:tab w:val="num" w:pos="5040"/>
        </w:tabs>
        <w:ind w:left="5040" w:hanging="360"/>
      </w:pPr>
      <w:rPr>
        <w:rFonts w:ascii="Wingdings" w:hAnsi="Wingdings" w:hint="default"/>
      </w:rPr>
    </w:lvl>
    <w:lvl w:ilvl="7" w:tplc="7BC6FC68" w:tentative="1">
      <w:start w:val="1"/>
      <w:numFmt w:val="bullet"/>
      <w:lvlText w:val=""/>
      <w:lvlJc w:val="left"/>
      <w:pPr>
        <w:tabs>
          <w:tab w:val="num" w:pos="5760"/>
        </w:tabs>
        <w:ind w:left="5760" w:hanging="360"/>
      </w:pPr>
      <w:rPr>
        <w:rFonts w:ascii="Wingdings" w:hAnsi="Wingdings" w:hint="default"/>
      </w:rPr>
    </w:lvl>
    <w:lvl w:ilvl="8" w:tplc="C1EE38D6" w:tentative="1">
      <w:start w:val="1"/>
      <w:numFmt w:val="bullet"/>
      <w:lvlText w:val=""/>
      <w:lvlJc w:val="left"/>
      <w:pPr>
        <w:tabs>
          <w:tab w:val="num" w:pos="6480"/>
        </w:tabs>
        <w:ind w:left="6480" w:hanging="360"/>
      </w:pPr>
      <w:rPr>
        <w:rFonts w:ascii="Wingdings" w:hAnsi="Wingdings" w:hint="default"/>
      </w:rPr>
    </w:lvl>
  </w:abstractNum>
  <w:abstractNum w:abstractNumId="23">
    <w:nsid w:val="3DE949C7"/>
    <w:multiLevelType w:val="hybridMultilevel"/>
    <w:tmpl w:val="27E27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F2EBB"/>
    <w:multiLevelType w:val="hybridMultilevel"/>
    <w:tmpl w:val="0434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52553F4"/>
    <w:multiLevelType w:val="multilevel"/>
    <w:tmpl w:val="EA14B162"/>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93718EE"/>
    <w:multiLevelType w:val="hybridMultilevel"/>
    <w:tmpl w:val="B5424ED2"/>
    <w:lvl w:ilvl="0" w:tplc="04090001">
      <w:start w:val="1"/>
      <w:numFmt w:val="bullet"/>
      <w:lvlText w:val=""/>
      <w:lvlJc w:val="left"/>
      <w:pPr>
        <w:ind w:left="360" w:hanging="360"/>
      </w:pPr>
      <w:rPr>
        <w:rFonts w:ascii="Symbol" w:hAnsi="Symbol" w:hint="default"/>
      </w:rPr>
    </w:lvl>
    <w:lvl w:ilvl="1" w:tplc="7FF8B158">
      <w:start w:val="5"/>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DF1351"/>
    <w:multiLevelType w:val="hybridMultilevel"/>
    <w:tmpl w:val="1186B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C52B0"/>
    <w:multiLevelType w:val="hybridMultilevel"/>
    <w:tmpl w:val="D604E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0A10178"/>
    <w:multiLevelType w:val="multilevel"/>
    <w:tmpl w:val="175EF8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2A5F20"/>
    <w:multiLevelType w:val="singleLevel"/>
    <w:tmpl w:val="EC1A5D50"/>
    <w:lvl w:ilvl="0">
      <w:start w:val="1"/>
      <w:numFmt w:val="none"/>
      <w:lvlText w:val=""/>
      <w:legacy w:legacy="1" w:legacySpace="120" w:legacyIndent="360"/>
      <w:lvlJc w:val="left"/>
      <w:pPr>
        <w:ind w:left="720" w:hanging="360"/>
      </w:pPr>
      <w:rPr>
        <w:rFonts w:ascii="Symbol" w:hAnsi="Symbol" w:hint="default"/>
      </w:rPr>
    </w:lvl>
  </w:abstractNum>
  <w:abstractNum w:abstractNumId="31">
    <w:nsid w:val="55527382"/>
    <w:multiLevelType w:val="hybridMultilevel"/>
    <w:tmpl w:val="26027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86CA8"/>
    <w:multiLevelType w:val="multilevel"/>
    <w:tmpl w:val="76587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FA7249"/>
    <w:multiLevelType w:val="hybridMultilevel"/>
    <w:tmpl w:val="033207D4"/>
    <w:lvl w:ilvl="0" w:tplc="B2C0E49A">
      <w:start w:val="1"/>
      <w:numFmt w:val="upperRoman"/>
      <w:lvlText w:val="%1."/>
      <w:lvlJc w:val="left"/>
      <w:pPr>
        <w:ind w:left="1080" w:hanging="72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2B3D3E"/>
    <w:multiLevelType w:val="hybridMultilevel"/>
    <w:tmpl w:val="AA340A6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3435AC4"/>
    <w:multiLevelType w:val="singleLevel"/>
    <w:tmpl w:val="211C9100"/>
    <w:lvl w:ilvl="0">
      <w:start w:val="1"/>
      <w:numFmt w:val="lowerLetter"/>
      <w:lvlText w:val="%1)"/>
      <w:lvlJc w:val="left"/>
      <w:pPr>
        <w:tabs>
          <w:tab w:val="num" w:pos="360"/>
        </w:tabs>
        <w:ind w:left="360" w:hanging="360"/>
      </w:pPr>
    </w:lvl>
  </w:abstractNum>
  <w:abstractNum w:abstractNumId="36">
    <w:nsid w:val="6390583D"/>
    <w:multiLevelType w:val="hybridMultilevel"/>
    <w:tmpl w:val="B7AE2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8">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393E7B"/>
    <w:multiLevelType w:val="hybridMultilevel"/>
    <w:tmpl w:val="F86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E5412A"/>
    <w:multiLevelType w:val="hybridMultilevel"/>
    <w:tmpl w:val="8AF0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E72F2D"/>
    <w:multiLevelType w:val="hybridMultilevel"/>
    <w:tmpl w:val="47F6124A"/>
    <w:lvl w:ilvl="0" w:tplc="0F74104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1E0F69"/>
    <w:multiLevelType w:val="hybridMultilevel"/>
    <w:tmpl w:val="2DF8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42"/>
  </w:num>
  <w:num w:numId="4">
    <w:abstractNumId w:val="34"/>
  </w:num>
  <w:num w:numId="5">
    <w:abstractNumId w:val="35"/>
  </w:num>
  <w:num w:numId="6">
    <w:abstractNumId w:val="38"/>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36"/>
  </w:num>
  <w:num w:numId="14">
    <w:abstractNumId w:val="40"/>
  </w:num>
  <w:num w:numId="15">
    <w:abstractNumId w:val="6"/>
  </w:num>
  <w:num w:numId="16">
    <w:abstractNumId w:val="26"/>
  </w:num>
  <w:num w:numId="17">
    <w:abstractNumId w:val="43"/>
  </w:num>
  <w:num w:numId="18">
    <w:abstractNumId w:val="20"/>
  </w:num>
  <w:num w:numId="19">
    <w:abstractNumId w:val="11"/>
  </w:num>
  <w:num w:numId="20">
    <w:abstractNumId w:val="17"/>
  </w:num>
  <w:num w:numId="21">
    <w:abstractNumId w:val="4"/>
  </w:num>
  <w:num w:numId="22">
    <w:abstractNumId w:val="41"/>
  </w:num>
  <w:num w:numId="23">
    <w:abstractNumId w:val="32"/>
  </w:num>
  <w:num w:numId="24">
    <w:abstractNumId w:val="39"/>
  </w:num>
  <w:num w:numId="25">
    <w:abstractNumId w:val="33"/>
  </w:num>
  <w:num w:numId="26">
    <w:abstractNumId w:val="28"/>
  </w:num>
  <w:num w:numId="27">
    <w:abstractNumId w:val="24"/>
  </w:num>
  <w:num w:numId="28">
    <w:abstractNumId w:val="5"/>
  </w:num>
  <w:num w:numId="29">
    <w:abstractNumId w:val="18"/>
  </w:num>
  <w:num w:numId="30">
    <w:abstractNumId w:val="21"/>
  </w:num>
  <w:num w:numId="31">
    <w:abstractNumId w:val="19"/>
  </w:num>
  <w:num w:numId="32">
    <w:abstractNumId w:val="14"/>
  </w:num>
  <w:num w:numId="33">
    <w:abstractNumId w:val="25"/>
  </w:num>
  <w:num w:numId="34">
    <w:abstractNumId w:val="29"/>
  </w:num>
  <w:num w:numId="35">
    <w:abstractNumId w:val="16"/>
  </w:num>
  <w:num w:numId="36">
    <w:abstractNumId w:val="30"/>
  </w:num>
  <w:num w:numId="37">
    <w:abstractNumId w:val="12"/>
  </w:num>
  <w:num w:numId="38">
    <w:abstractNumId w:val="3"/>
  </w:num>
  <w:num w:numId="39">
    <w:abstractNumId w:val="10"/>
  </w:num>
  <w:num w:numId="40">
    <w:abstractNumId w:val="22"/>
  </w:num>
  <w:num w:numId="41">
    <w:abstractNumId w:val="7"/>
  </w:num>
  <w:num w:numId="42">
    <w:abstractNumId w:val="9"/>
  </w:num>
  <w:num w:numId="43">
    <w:abstractNumId w:val="13"/>
  </w:num>
  <w:num w:numId="44">
    <w:abstractNumId w:val="15"/>
  </w:num>
  <w:num w:numId="45">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trackRevisions/>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2BB5"/>
    <w:rsid w:val="00013215"/>
    <w:rsid w:val="00013B32"/>
    <w:rsid w:val="0001539D"/>
    <w:rsid w:val="00020850"/>
    <w:rsid w:val="00022E12"/>
    <w:rsid w:val="000238EE"/>
    <w:rsid w:val="00025807"/>
    <w:rsid w:val="00027655"/>
    <w:rsid w:val="000315C7"/>
    <w:rsid w:val="000339AB"/>
    <w:rsid w:val="0003413F"/>
    <w:rsid w:val="00036CA6"/>
    <w:rsid w:val="00044431"/>
    <w:rsid w:val="00045FD2"/>
    <w:rsid w:val="00054C66"/>
    <w:rsid w:val="00055D45"/>
    <w:rsid w:val="00056324"/>
    <w:rsid w:val="00056965"/>
    <w:rsid w:val="00062361"/>
    <w:rsid w:val="000625B0"/>
    <w:rsid w:val="00064B20"/>
    <w:rsid w:val="00070754"/>
    <w:rsid w:val="0007149A"/>
    <w:rsid w:val="0008058D"/>
    <w:rsid w:val="000814B2"/>
    <w:rsid w:val="00084E88"/>
    <w:rsid w:val="00085E38"/>
    <w:rsid w:val="000903BA"/>
    <w:rsid w:val="000A05F7"/>
    <w:rsid w:val="000A0DC3"/>
    <w:rsid w:val="000A3477"/>
    <w:rsid w:val="000A5AD4"/>
    <w:rsid w:val="000A798B"/>
    <w:rsid w:val="000A7C3C"/>
    <w:rsid w:val="000B003C"/>
    <w:rsid w:val="000B1D66"/>
    <w:rsid w:val="000B2633"/>
    <w:rsid w:val="000C7FCB"/>
    <w:rsid w:val="000D132F"/>
    <w:rsid w:val="000D1D74"/>
    <w:rsid w:val="000D4F4A"/>
    <w:rsid w:val="000D6380"/>
    <w:rsid w:val="000E323A"/>
    <w:rsid w:val="000E3F61"/>
    <w:rsid w:val="000E3FCB"/>
    <w:rsid w:val="000E4770"/>
    <w:rsid w:val="000E6B54"/>
    <w:rsid w:val="000E710D"/>
    <w:rsid w:val="000F1838"/>
    <w:rsid w:val="000F7B77"/>
    <w:rsid w:val="0010152F"/>
    <w:rsid w:val="00101FBD"/>
    <w:rsid w:val="00102A2D"/>
    <w:rsid w:val="0010751E"/>
    <w:rsid w:val="001144BE"/>
    <w:rsid w:val="0011654A"/>
    <w:rsid w:val="0011662C"/>
    <w:rsid w:val="0011669F"/>
    <w:rsid w:val="00120DDF"/>
    <w:rsid w:val="00121C3E"/>
    <w:rsid w:val="00122251"/>
    <w:rsid w:val="001259A9"/>
    <w:rsid w:val="001268A9"/>
    <w:rsid w:val="00130E45"/>
    <w:rsid w:val="00132553"/>
    <w:rsid w:val="00132CE4"/>
    <w:rsid w:val="0013334D"/>
    <w:rsid w:val="00134B49"/>
    <w:rsid w:val="00137186"/>
    <w:rsid w:val="0015030A"/>
    <w:rsid w:val="00153181"/>
    <w:rsid w:val="00153356"/>
    <w:rsid w:val="00153F62"/>
    <w:rsid w:val="00154BCF"/>
    <w:rsid w:val="00161197"/>
    <w:rsid w:val="00161C65"/>
    <w:rsid w:val="00162246"/>
    <w:rsid w:val="001729E9"/>
    <w:rsid w:val="00175BFA"/>
    <w:rsid w:val="0018658D"/>
    <w:rsid w:val="001866D0"/>
    <w:rsid w:val="00186B75"/>
    <w:rsid w:val="001878FE"/>
    <w:rsid w:val="00190551"/>
    <w:rsid w:val="001A3686"/>
    <w:rsid w:val="001A3BD5"/>
    <w:rsid w:val="001B104E"/>
    <w:rsid w:val="001B428E"/>
    <w:rsid w:val="001B4DD0"/>
    <w:rsid w:val="001B61BA"/>
    <w:rsid w:val="001C11B9"/>
    <w:rsid w:val="001C5112"/>
    <w:rsid w:val="001C5EE4"/>
    <w:rsid w:val="001C7B17"/>
    <w:rsid w:val="001D182F"/>
    <w:rsid w:val="001D564E"/>
    <w:rsid w:val="001D7A24"/>
    <w:rsid w:val="001D7F7D"/>
    <w:rsid w:val="001E4560"/>
    <w:rsid w:val="001E5622"/>
    <w:rsid w:val="001E6AFA"/>
    <w:rsid w:val="001F00D4"/>
    <w:rsid w:val="001F048A"/>
    <w:rsid w:val="001F20FD"/>
    <w:rsid w:val="001F2CF4"/>
    <w:rsid w:val="001F4D77"/>
    <w:rsid w:val="001F7664"/>
    <w:rsid w:val="002012B4"/>
    <w:rsid w:val="0020318B"/>
    <w:rsid w:val="00221D13"/>
    <w:rsid w:val="00222212"/>
    <w:rsid w:val="00222F04"/>
    <w:rsid w:val="0022445C"/>
    <w:rsid w:val="00226BBF"/>
    <w:rsid w:val="002312BD"/>
    <w:rsid w:val="00234661"/>
    <w:rsid w:val="00241F5F"/>
    <w:rsid w:val="002423D8"/>
    <w:rsid w:val="0024362A"/>
    <w:rsid w:val="00250978"/>
    <w:rsid w:val="00251638"/>
    <w:rsid w:val="002518C0"/>
    <w:rsid w:val="00260B85"/>
    <w:rsid w:val="00263FB2"/>
    <w:rsid w:val="002645F8"/>
    <w:rsid w:val="002676E1"/>
    <w:rsid w:val="002707AA"/>
    <w:rsid w:val="002729A3"/>
    <w:rsid w:val="00273E0A"/>
    <w:rsid w:val="00274C3D"/>
    <w:rsid w:val="0027794E"/>
    <w:rsid w:val="00277C0E"/>
    <w:rsid w:val="002821FF"/>
    <w:rsid w:val="0028652A"/>
    <w:rsid w:val="00287354"/>
    <w:rsid w:val="0029035B"/>
    <w:rsid w:val="00293F5A"/>
    <w:rsid w:val="002952F0"/>
    <w:rsid w:val="002A030A"/>
    <w:rsid w:val="002B12E3"/>
    <w:rsid w:val="002B37CC"/>
    <w:rsid w:val="002B51F9"/>
    <w:rsid w:val="002B704A"/>
    <w:rsid w:val="002C100D"/>
    <w:rsid w:val="002C22D1"/>
    <w:rsid w:val="002C4D27"/>
    <w:rsid w:val="002C6D0E"/>
    <w:rsid w:val="002C7612"/>
    <w:rsid w:val="002C776E"/>
    <w:rsid w:val="002D10DB"/>
    <w:rsid w:val="002D1490"/>
    <w:rsid w:val="002D1F3E"/>
    <w:rsid w:val="002D4AFE"/>
    <w:rsid w:val="002E004B"/>
    <w:rsid w:val="002E4C2A"/>
    <w:rsid w:val="002F058B"/>
    <w:rsid w:val="00300085"/>
    <w:rsid w:val="00304E39"/>
    <w:rsid w:val="00305630"/>
    <w:rsid w:val="00306A96"/>
    <w:rsid w:val="00306C3D"/>
    <w:rsid w:val="00313CE3"/>
    <w:rsid w:val="00314DC2"/>
    <w:rsid w:val="00315AD6"/>
    <w:rsid w:val="00317F95"/>
    <w:rsid w:val="0032491C"/>
    <w:rsid w:val="003277B2"/>
    <w:rsid w:val="00334A66"/>
    <w:rsid w:val="00341FBA"/>
    <w:rsid w:val="003464D2"/>
    <w:rsid w:val="00352EF9"/>
    <w:rsid w:val="00356644"/>
    <w:rsid w:val="00360CD6"/>
    <w:rsid w:val="00364966"/>
    <w:rsid w:val="00366E36"/>
    <w:rsid w:val="0036791B"/>
    <w:rsid w:val="0036795A"/>
    <w:rsid w:val="00373769"/>
    <w:rsid w:val="00380F32"/>
    <w:rsid w:val="0038309B"/>
    <w:rsid w:val="00383962"/>
    <w:rsid w:val="003867E2"/>
    <w:rsid w:val="00387710"/>
    <w:rsid w:val="00393A40"/>
    <w:rsid w:val="003945BB"/>
    <w:rsid w:val="00397EE2"/>
    <w:rsid w:val="003A0EF0"/>
    <w:rsid w:val="003A398A"/>
    <w:rsid w:val="003A3CBC"/>
    <w:rsid w:val="003A3D3C"/>
    <w:rsid w:val="003A7C70"/>
    <w:rsid w:val="003A7F6D"/>
    <w:rsid w:val="003B511B"/>
    <w:rsid w:val="003B678C"/>
    <w:rsid w:val="003B6F6E"/>
    <w:rsid w:val="003C1160"/>
    <w:rsid w:val="003C5445"/>
    <w:rsid w:val="003C5A4A"/>
    <w:rsid w:val="003C74CC"/>
    <w:rsid w:val="003D16EA"/>
    <w:rsid w:val="003D2CAB"/>
    <w:rsid w:val="003E2D0D"/>
    <w:rsid w:val="003E671F"/>
    <w:rsid w:val="003E6EC2"/>
    <w:rsid w:val="003F07E1"/>
    <w:rsid w:val="003F307B"/>
    <w:rsid w:val="003F37D0"/>
    <w:rsid w:val="004014F3"/>
    <w:rsid w:val="00406D6C"/>
    <w:rsid w:val="0040767D"/>
    <w:rsid w:val="0041180E"/>
    <w:rsid w:val="00414197"/>
    <w:rsid w:val="004159C2"/>
    <w:rsid w:val="00415AB6"/>
    <w:rsid w:val="00417504"/>
    <w:rsid w:val="00420331"/>
    <w:rsid w:val="00433357"/>
    <w:rsid w:val="0043459B"/>
    <w:rsid w:val="00434FE2"/>
    <w:rsid w:val="004468BA"/>
    <w:rsid w:val="004517C0"/>
    <w:rsid w:val="00452675"/>
    <w:rsid w:val="00453283"/>
    <w:rsid w:val="00456537"/>
    <w:rsid w:val="0045764C"/>
    <w:rsid w:val="00461D9C"/>
    <w:rsid w:val="0047344A"/>
    <w:rsid w:val="004756C5"/>
    <w:rsid w:val="00476459"/>
    <w:rsid w:val="00477BCF"/>
    <w:rsid w:val="00481B20"/>
    <w:rsid w:val="004830DA"/>
    <w:rsid w:val="004850D4"/>
    <w:rsid w:val="00485973"/>
    <w:rsid w:val="00491EF5"/>
    <w:rsid w:val="004932A1"/>
    <w:rsid w:val="00495F62"/>
    <w:rsid w:val="004A0C53"/>
    <w:rsid w:val="004A152F"/>
    <w:rsid w:val="004A3527"/>
    <w:rsid w:val="004A5169"/>
    <w:rsid w:val="004A52B1"/>
    <w:rsid w:val="004B1773"/>
    <w:rsid w:val="004B2B5F"/>
    <w:rsid w:val="004B4483"/>
    <w:rsid w:val="004B71AB"/>
    <w:rsid w:val="004C17D7"/>
    <w:rsid w:val="004C72BC"/>
    <w:rsid w:val="004D165B"/>
    <w:rsid w:val="004D4CA9"/>
    <w:rsid w:val="004E0D20"/>
    <w:rsid w:val="004E5848"/>
    <w:rsid w:val="00501A0E"/>
    <w:rsid w:val="0050407E"/>
    <w:rsid w:val="00504A5D"/>
    <w:rsid w:val="005059F0"/>
    <w:rsid w:val="00507665"/>
    <w:rsid w:val="00520CE0"/>
    <w:rsid w:val="00522E4E"/>
    <w:rsid w:val="00523553"/>
    <w:rsid w:val="00523C79"/>
    <w:rsid w:val="00524E62"/>
    <w:rsid w:val="005255CB"/>
    <w:rsid w:val="005320A5"/>
    <w:rsid w:val="00532277"/>
    <w:rsid w:val="00537DFC"/>
    <w:rsid w:val="00541447"/>
    <w:rsid w:val="00543BA4"/>
    <w:rsid w:val="005446C7"/>
    <w:rsid w:val="00551431"/>
    <w:rsid w:val="005514F0"/>
    <w:rsid w:val="00554AB5"/>
    <w:rsid w:val="005634D3"/>
    <w:rsid w:val="00564387"/>
    <w:rsid w:val="005705B8"/>
    <w:rsid w:val="005724D5"/>
    <w:rsid w:val="00572BD0"/>
    <w:rsid w:val="005806BF"/>
    <w:rsid w:val="0058097B"/>
    <w:rsid w:val="00582726"/>
    <w:rsid w:val="005836CF"/>
    <w:rsid w:val="0058703A"/>
    <w:rsid w:val="00592978"/>
    <w:rsid w:val="005A1D3E"/>
    <w:rsid w:val="005B0BE1"/>
    <w:rsid w:val="005B43EA"/>
    <w:rsid w:val="005B5CD5"/>
    <w:rsid w:val="005B6F70"/>
    <w:rsid w:val="005D2A54"/>
    <w:rsid w:val="005D413D"/>
    <w:rsid w:val="005E5E5B"/>
    <w:rsid w:val="005E7197"/>
    <w:rsid w:val="005F34C7"/>
    <w:rsid w:val="00600EE2"/>
    <w:rsid w:val="00601D47"/>
    <w:rsid w:val="006043F1"/>
    <w:rsid w:val="00605DEE"/>
    <w:rsid w:val="00605F84"/>
    <w:rsid w:val="00606B0E"/>
    <w:rsid w:val="00610264"/>
    <w:rsid w:val="0061033E"/>
    <w:rsid w:val="0061139F"/>
    <w:rsid w:val="00611E36"/>
    <w:rsid w:val="006134EB"/>
    <w:rsid w:val="00615A36"/>
    <w:rsid w:val="0062244D"/>
    <w:rsid w:val="00627450"/>
    <w:rsid w:val="00630ABC"/>
    <w:rsid w:val="00633230"/>
    <w:rsid w:val="00634788"/>
    <w:rsid w:val="006421EA"/>
    <w:rsid w:val="00642E66"/>
    <w:rsid w:val="00646302"/>
    <w:rsid w:val="00646F14"/>
    <w:rsid w:val="00653A2A"/>
    <w:rsid w:val="00653C91"/>
    <w:rsid w:val="00653E1B"/>
    <w:rsid w:val="00660B8D"/>
    <w:rsid w:val="00660E48"/>
    <w:rsid w:val="00665AA2"/>
    <w:rsid w:val="0066690A"/>
    <w:rsid w:val="00674D40"/>
    <w:rsid w:val="0068312F"/>
    <w:rsid w:val="00684A43"/>
    <w:rsid w:val="006857F8"/>
    <w:rsid w:val="0069133E"/>
    <w:rsid w:val="00695B38"/>
    <w:rsid w:val="00696BD0"/>
    <w:rsid w:val="006A0817"/>
    <w:rsid w:val="006A1D0D"/>
    <w:rsid w:val="006A3FC7"/>
    <w:rsid w:val="006A5D69"/>
    <w:rsid w:val="006B143A"/>
    <w:rsid w:val="006B2AC3"/>
    <w:rsid w:val="006C2C40"/>
    <w:rsid w:val="006C3269"/>
    <w:rsid w:val="006C4DCD"/>
    <w:rsid w:val="006C5737"/>
    <w:rsid w:val="006C60B5"/>
    <w:rsid w:val="006D2D7D"/>
    <w:rsid w:val="006D75B3"/>
    <w:rsid w:val="006D7BE7"/>
    <w:rsid w:val="006D7D5C"/>
    <w:rsid w:val="006E169F"/>
    <w:rsid w:val="006E1A3D"/>
    <w:rsid w:val="006F2F1B"/>
    <w:rsid w:val="006F3415"/>
    <w:rsid w:val="006F3623"/>
    <w:rsid w:val="006F70FA"/>
    <w:rsid w:val="006F7A2B"/>
    <w:rsid w:val="00700DAA"/>
    <w:rsid w:val="00701B65"/>
    <w:rsid w:val="00703B41"/>
    <w:rsid w:val="00705473"/>
    <w:rsid w:val="00706F9B"/>
    <w:rsid w:val="007076BB"/>
    <w:rsid w:val="00711F64"/>
    <w:rsid w:val="00720C10"/>
    <w:rsid w:val="007325D5"/>
    <w:rsid w:val="00736273"/>
    <w:rsid w:val="00742049"/>
    <w:rsid w:val="00743503"/>
    <w:rsid w:val="00745943"/>
    <w:rsid w:val="00751C97"/>
    <w:rsid w:val="007531A7"/>
    <w:rsid w:val="007567DB"/>
    <w:rsid w:val="007576F1"/>
    <w:rsid w:val="00757C45"/>
    <w:rsid w:val="007601D0"/>
    <w:rsid w:val="00760F8E"/>
    <w:rsid w:val="00766F9D"/>
    <w:rsid w:val="007714D9"/>
    <w:rsid w:val="007721A7"/>
    <w:rsid w:val="0077373A"/>
    <w:rsid w:val="00776E8F"/>
    <w:rsid w:val="007843CE"/>
    <w:rsid w:val="00785775"/>
    <w:rsid w:val="00792D3B"/>
    <w:rsid w:val="0079498A"/>
    <w:rsid w:val="00794E92"/>
    <w:rsid w:val="00795D11"/>
    <w:rsid w:val="00797880"/>
    <w:rsid w:val="007A15A4"/>
    <w:rsid w:val="007A3CCD"/>
    <w:rsid w:val="007A43DA"/>
    <w:rsid w:val="007B0D27"/>
    <w:rsid w:val="007B1A52"/>
    <w:rsid w:val="007B29BA"/>
    <w:rsid w:val="007B7CC9"/>
    <w:rsid w:val="007C1711"/>
    <w:rsid w:val="007C3BB7"/>
    <w:rsid w:val="007C3FCC"/>
    <w:rsid w:val="007C462E"/>
    <w:rsid w:val="007C6D27"/>
    <w:rsid w:val="007D1AEE"/>
    <w:rsid w:val="007D6A58"/>
    <w:rsid w:val="007E3294"/>
    <w:rsid w:val="007E3832"/>
    <w:rsid w:val="007F0DAE"/>
    <w:rsid w:val="007F2FAD"/>
    <w:rsid w:val="007F3B5A"/>
    <w:rsid w:val="007F4407"/>
    <w:rsid w:val="007F6D9B"/>
    <w:rsid w:val="00802512"/>
    <w:rsid w:val="00804F7F"/>
    <w:rsid w:val="0080543C"/>
    <w:rsid w:val="00810E7F"/>
    <w:rsid w:val="00813B3F"/>
    <w:rsid w:val="00815C65"/>
    <w:rsid w:val="0082201E"/>
    <w:rsid w:val="00822263"/>
    <w:rsid w:val="008241B2"/>
    <w:rsid w:val="008266AE"/>
    <w:rsid w:val="00830D8A"/>
    <w:rsid w:val="00831E7C"/>
    <w:rsid w:val="0083242B"/>
    <w:rsid w:val="00833C53"/>
    <w:rsid w:val="00835881"/>
    <w:rsid w:val="0084230A"/>
    <w:rsid w:val="00845E29"/>
    <w:rsid w:val="00854616"/>
    <w:rsid w:val="00863363"/>
    <w:rsid w:val="00865746"/>
    <w:rsid w:val="0086581D"/>
    <w:rsid w:val="0086604A"/>
    <w:rsid w:val="008720EF"/>
    <w:rsid w:val="00872590"/>
    <w:rsid w:val="008733D9"/>
    <w:rsid w:val="00873928"/>
    <w:rsid w:val="00874DAB"/>
    <w:rsid w:val="008803E1"/>
    <w:rsid w:val="00893A44"/>
    <w:rsid w:val="008952BB"/>
    <w:rsid w:val="008A1846"/>
    <w:rsid w:val="008A3F53"/>
    <w:rsid w:val="008A6A58"/>
    <w:rsid w:val="008A7390"/>
    <w:rsid w:val="008B048B"/>
    <w:rsid w:val="008B20BA"/>
    <w:rsid w:val="008B5B67"/>
    <w:rsid w:val="008C0688"/>
    <w:rsid w:val="008C12C7"/>
    <w:rsid w:val="008C25F1"/>
    <w:rsid w:val="008C5FA6"/>
    <w:rsid w:val="008D34B9"/>
    <w:rsid w:val="008D37C3"/>
    <w:rsid w:val="008E3274"/>
    <w:rsid w:val="008F1ACB"/>
    <w:rsid w:val="008F2F1C"/>
    <w:rsid w:val="008F472F"/>
    <w:rsid w:val="008F5CD5"/>
    <w:rsid w:val="008F6B0B"/>
    <w:rsid w:val="009024A3"/>
    <w:rsid w:val="00903A76"/>
    <w:rsid w:val="00906758"/>
    <w:rsid w:val="00907707"/>
    <w:rsid w:val="00907D35"/>
    <w:rsid w:val="00912DFF"/>
    <w:rsid w:val="00915A5B"/>
    <w:rsid w:val="0091778F"/>
    <w:rsid w:val="009240C5"/>
    <w:rsid w:val="009244A3"/>
    <w:rsid w:val="00927681"/>
    <w:rsid w:val="009320A7"/>
    <w:rsid w:val="00935E87"/>
    <w:rsid w:val="009363D4"/>
    <w:rsid w:val="00943CB1"/>
    <w:rsid w:val="00943F51"/>
    <w:rsid w:val="0094442B"/>
    <w:rsid w:val="00945F8F"/>
    <w:rsid w:val="00946773"/>
    <w:rsid w:val="00954769"/>
    <w:rsid w:val="00954EF7"/>
    <w:rsid w:val="009562B4"/>
    <w:rsid w:val="00957F4B"/>
    <w:rsid w:val="00960CD6"/>
    <w:rsid w:val="0096175B"/>
    <w:rsid w:val="009631F3"/>
    <w:rsid w:val="00971F16"/>
    <w:rsid w:val="0097488A"/>
    <w:rsid w:val="0097586F"/>
    <w:rsid w:val="0099029C"/>
    <w:rsid w:val="00991C74"/>
    <w:rsid w:val="009955EC"/>
    <w:rsid w:val="00996F05"/>
    <w:rsid w:val="00997832"/>
    <w:rsid w:val="009A1CFD"/>
    <w:rsid w:val="009A2B3B"/>
    <w:rsid w:val="009A44B9"/>
    <w:rsid w:val="009A53ED"/>
    <w:rsid w:val="009A56E9"/>
    <w:rsid w:val="009A7457"/>
    <w:rsid w:val="009C03E0"/>
    <w:rsid w:val="009C08DA"/>
    <w:rsid w:val="009C6933"/>
    <w:rsid w:val="009C6DD5"/>
    <w:rsid w:val="009C756F"/>
    <w:rsid w:val="009D2BC7"/>
    <w:rsid w:val="009D3311"/>
    <w:rsid w:val="009D3BFA"/>
    <w:rsid w:val="009D4F35"/>
    <w:rsid w:val="009E43F5"/>
    <w:rsid w:val="009E6215"/>
    <w:rsid w:val="009E7F38"/>
    <w:rsid w:val="00A01CAD"/>
    <w:rsid w:val="00A027DD"/>
    <w:rsid w:val="00A035A8"/>
    <w:rsid w:val="00A061C1"/>
    <w:rsid w:val="00A06D8E"/>
    <w:rsid w:val="00A07297"/>
    <w:rsid w:val="00A114CC"/>
    <w:rsid w:val="00A122A8"/>
    <w:rsid w:val="00A203E5"/>
    <w:rsid w:val="00A21887"/>
    <w:rsid w:val="00A277E1"/>
    <w:rsid w:val="00A30EF2"/>
    <w:rsid w:val="00A31560"/>
    <w:rsid w:val="00A32954"/>
    <w:rsid w:val="00A32EEB"/>
    <w:rsid w:val="00A35957"/>
    <w:rsid w:val="00A42578"/>
    <w:rsid w:val="00A56587"/>
    <w:rsid w:val="00A60C7B"/>
    <w:rsid w:val="00A61C34"/>
    <w:rsid w:val="00A67185"/>
    <w:rsid w:val="00A67770"/>
    <w:rsid w:val="00A714EA"/>
    <w:rsid w:val="00A71F6E"/>
    <w:rsid w:val="00A72437"/>
    <w:rsid w:val="00A7278C"/>
    <w:rsid w:val="00A83F54"/>
    <w:rsid w:val="00A84768"/>
    <w:rsid w:val="00A86D86"/>
    <w:rsid w:val="00A879FD"/>
    <w:rsid w:val="00A91E63"/>
    <w:rsid w:val="00A92521"/>
    <w:rsid w:val="00A96C36"/>
    <w:rsid w:val="00AB15E8"/>
    <w:rsid w:val="00AB4072"/>
    <w:rsid w:val="00AB4104"/>
    <w:rsid w:val="00AB4A0C"/>
    <w:rsid w:val="00AB538E"/>
    <w:rsid w:val="00AB6AB2"/>
    <w:rsid w:val="00AC2134"/>
    <w:rsid w:val="00AD0791"/>
    <w:rsid w:val="00AD07BD"/>
    <w:rsid w:val="00AD2041"/>
    <w:rsid w:val="00AD32A8"/>
    <w:rsid w:val="00AD5B9D"/>
    <w:rsid w:val="00AE2C08"/>
    <w:rsid w:val="00AE34ED"/>
    <w:rsid w:val="00AF317F"/>
    <w:rsid w:val="00AF35CF"/>
    <w:rsid w:val="00B04485"/>
    <w:rsid w:val="00B11310"/>
    <w:rsid w:val="00B146C0"/>
    <w:rsid w:val="00B15AFC"/>
    <w:rsid w:val="00B173FE"/>
    <w:rsid w:val="00B174E8"/>
    <w:rsid w:val="00B208EB"/>
    <w:rsid w:val="00B2719C"/>
    <w:rsid w:val="00B3090D"/>
    <w:rsid w:val="00B32F70"/>
    <w:rsid w:val="00B33CBF"/>
    <w:rsid w:val="00B36F2D"/>
    <w:rsid w:val="00B43178"/>
    <w:rsid w:val="00B4473B"/>
    <w:rsid w:val="00B5482B"/>
    <w:rsid w:val="00B60FB0"/>
    <w:rsid w:val="00B63020"/>
    <w:rsid w:val="00B63EA7"/>
    <w:rsid w:val="00B643EB"/>
    <w:rsid w:val="00B64C3C"/>
    <w:rsid w:val="00B666AF"/>
    <w:rsid w:val="00B7115A"/>
    <w:rsid w:val="00B7123F"/>
    <w:rsid w:val="00B77CD4"/>
    <w:rsid w:val="00B80111"/>
    <w:rsid w:val="00B86D46"/>
    <w:rsid w:val="00B934B7"/>
    <w:rsid w:val="00B93691"/>
    <w:rsid w:val="00BA2CA1"/>
    <w:rsid w:val="00BA3054"/>
    <w:rsid w:val="00BB4455"/>
    <w:rsid w:val="00BB4490"/>
    <w:rsid w:val="00BB6011"/>
    <w:rsid w:val="00BC183B"/>
    <w:rsid w:val="00BC27A6"/>
    <w:rsid w:val="00BC71E0"/>
    <w:rsid w:val="00BD027F"/>
    <w:rsid w:val="00BD2AF5"/>
    <w:rsid w:val="00BD3A64"/>
    <w:rsid w:val="00BD4A5E"/>
    <w:rsid w:val="00BD681F"/>
    <w:rsid w:val="00BD6EA4"/>
    <w:rsid w:val="00BE36F9"/>
    <w:rsid w:val="00BE417F"/>
    <w:rsid w:val="00BE507D"/>
    <w:rsid w:val="00BE5FE4"/>
    <w:rsid w:val="00BE77B9"/>
    <w:rsid w:val="00BF058B"/>
    <w:rsid w:val="00BF1AFC"/>
    <w:rsid w:val="00C024F7"/>
    <w:rsid w:val="00C02893"/>
    <w:rsid w:val="00C03991"/>
    <w:rsid w:val="00C04F00"/>
    <w:rsid w:val="00C05A1B"/>
    <w:rsid w:val="00C12C97"/>
    <w:rsid w:val="00C130DB"/>
    <w:rsid w:val="00C30435"/>
    <w:rsid w:val="00C316B2"/>
    <w:rsid w:val="00C3561A"/>
    <w:rsid w:val="00C35D0E"/>
    <w:rsid w:val="00C53D5A"/>
    <w:rsid w:val="00C57B02"/>
    <w:rsid w:val="00C61895"/>
    <w:rsid w:val="00C61F54"/>
    <w:rsid w:val="00C65656"/>
    <w:rsid w:val="00C8248C"/>
    <w:rsid w:val="00C83B6B"/>
    <w:rsid w:val="00C909EC"/>
    <w:rsid w:val="00C91A83"/>
    <w:rsid w:val="00C95CBC"/>
    <w:rsid w:val="00C96B45"/>
    <w:rsid w:val="00C96BC8"/>
    <w:rsid w:val="00CA2348"/>
    <w:rsid w:val="00CA5CAA"/>
    <w:rsid w:val="00CA61DF"/>
    <w:rsid w:val="00CC2BBA"/>
    <w:rsid w:val="00CC2BCD"/>
    <w:rsid w:val="00CC67F8"/>
    <w:rsid w:val="00CD07D9"/>
    <w:rsid w:val="00CD261A"/>
    <w:rsid w:val="00CD290E"/>
    <w:rsid w:val="00CD721C"/>
    <w:rsid w:val="00CE7613"/>
    <w:rsid w:val="00CF1D6F"/>
    <w:rsid w:val="00CF2B25"/>
    <w:rsid w:val="00D00DFC"/>
    <w:rsid w:val="00D028CC"/>
    <w:rsid w:val="00D03BD0"/>
    <w:rsid w:val="00D054DE"/>
    <w:rsid w:val="00D05E94"/>
    <w:rsid w:val="00D10392"/>
    <w:rsid w:val="00D12115"/>
    <w:rsid w:val="00D13EE2"/>
    <w:rsid w:val="00D1516A"/>
    <w:rsid w:val="00D158FC"/>
    <w:rsid w:val="00D17CD1"/>
    <w:rsid w:val="00D21241"/>
    <w:rsid w:val="00D215CF"/>
    <w:rsid w:val="00D23CE4"/>
    <w:rsid w:val="00D30C26"/>
    <w:rsid w:val="00D32163"/>
    <w:rsid w:val="00D35826"/>
    <w:rsid w:val="00D431D1"/>
    <w:rsid w:val="00D43BE7"/>
    <w:rsid w:val="00D449BE"/>
    <w:rsid w:val="00D44FEF"/>
    <w:rsid w:val="00D512A6"/>
    <w:rsid w:val="00D64FE2"/>
    <w:rsid w:val="00D71AF2"/>
    <w:rsid w:val="00D7239A"/>
    <w:rsid w:val="00D72E5D"/>
    <w:rsid w:val="00D7511F"/>
    <w:rsid w:val="00D756F1"/>
    <w:rsid w:val="00D762F4"/>
    <w:rsid w:val="00D831D7"/>
    <w:rsid w:val="00D9138A"/>
    <w:rsid w:val="00D921A2"/>
    <w:rsid w:val="00D94CB8"/>
    <w:rsid w:val="00D95EED"/>
    <w:rsid w:val="00D9632E"/>
    <w:rsid w:val="00DA051F"/>
    <w:rsid w:val="00DB1ACE"/>
    <w:rsid w:val="00DB3D70"/>
    <w:rsid w:val="00DB58FE"/>
    <w:rsid w:val="00DC087B"/>
    <w:rsid w:val="00DC20E2"/>
    <w:rsid w:val="00DC4C49"/>
    <w:rsid w:val="00DC6898"/>
    <w:rsid w:val="00DD2480"/>
    <w:rsid w:val="00DD3580"/>
    <w:rsid w:val="00DD5DE4"/>
    <w:rsid w:val="00DD679F"/>
    <w:rsid w:val="00DE11A0"/>
    <w:rsid w:val="00DE1E40"/>
    <w:rsid w:val="00DE3AB9"/>
    <w:rsid w:val="00DE4A00"/>
    <w:rsid w:val="00DE6190"/>
    <w:rsid w:val="00DE62BF"/>
    <w:rsid w:val="00DE6BEE"/>
    <w:rsid w:val="00DE6CF1"/>
    <w:rsid w:val="00DF56C2"/>
    <w:rsid w:val="00DF7BC6"/>
    <w:rsid w:val="00E0349C"/>
    <w:rsid w:val="00E03F83"/>
    <w:rsid w:val="00E05469"/>
    <w:rsid w:val="00E06038"/>
    <w:rsid w:val="00E101DA"/>
    <w:rsid w:val="00E12296"/>
    <w:rsid w:val="00E12A92"/>
    <w:rsid w:val="00E211EB"/>
    <w:rsid w:val="00E23099"/>
    <w:rsid w:val="00E245F4"/>
    <w:rsid w:val="00E275A6"/>
    <w:rsid w:val="00E30174"/>
    <w:rsid w:val="00E36B12"/>
    <w:rsid w:val="00E37D5C"/>
    <w:rsid w:val="00E46295"/>
    <w:rsid w:val="00E512D7"/>
    <w:rsid w:val="00E57B25"/>
    <w:rsid w:val="00E619FC"/>
    <w:rsid w:val="00E6204E"/>
    <w:rsid w:val="00E647B3"/>
    <w:rsid w:val="00E66119"/>
    <w:rsid w:val="00E7314A"/>
    <w:rsid w:val="00E760D2"/>
    <w:rsid w:val="00E76EC2"/>
    <w:rsid w:val="00E76FBB"/>
    <w:rsid w:val="00E77CC2"/>
    <w:rsid w:val="00E8347D"/>
    <w:rsid w:val="00E87475"/>
    <w:rsid w:val="00E9213F"/>
    <w:rsid w:val="00E963A4"/>
    <w:rsid w:val="00EA3A66"/>
    <w:rsid w:val="00EB0385"/>
    <w:rsid w:val="00EB117E"/>
    <w:rsid w:val="00EB1DA9"/>
    <w:rsid w:val="00EB24DC"/>
    <w:rsid w:val="00EC1129"/>
    <w:rsid w:val="00EC2751"/>
    <w:rsid w:val="00EC27D4"/>
    <w:rsid w:val="00EC5294"/>
    <w:rsid w:val="00EC5A0B"/>
    <w:rsid w:val="00EC5E0E"/>
    <w:rsid w:val="00ED0109"/>
    <w:rsid w:val="00ED3E3A"/>
    <w:rsid w:val="00ED6102"/>
    <w:rsid w:val="00ED6D75"/>
    <w:rsid w:val="00ED75F1"/>
    <w:rsid w:val="00EE0828"/>
    <w:rsid w:val="00EE11CA"/>
    <w:rsid w:val="00EE1A1C"/>
    <w:rsid w:val="00EE764E"/>
    <w:rsid w:val="00EE7FE6"/>
    <w:rsid w:val="00EF4028"/>
    <w:rsid w:val="00F024CB"/>
    <w:rsid w:val="00F054C3"/>
    <w:rsid w:val="00F071D8"/>
    <w:rsid w:val="00F07C6B"/>
    <w:rsid w:val="00F1473A"/>
    <w:rsid w:val="00F23AD4"/>
    <w:rsid w:val="00F25808"/>
    <w:rsid w:val="00F26DAB"/>
    <w:rsid w:val="00F31D8E"/>
    <w:rsid w:val="00F32603"/>
    <w:rsid w:val="00F326ED"/>
    <w:rsid w:val="00F33992"/>
    <w:rsid w:val="00F5543B"/>
    <w:rsid w:val="00F56600"/>
    <w:rsid w:val="00F5682B"/>
    <w:rsid w:val="00F627CE"/>
    <w:rsid w:val="00F62C5F"/>
    <w:rsid w:val="00F6724F"/>
    <w:rsid w:val="00F707EA"/>
    <w:rsid w:val="00F743AE"/>
    <w:rsid w:val="00F7719B"/>
    <w:rsid w:val="00F803FA"/>
    <w:rsid w:val="00F81479"/>
    <w:rsid w:val="00F8151D"/>
    <w:rsid w:val="00F839BE"/>
    <w:rsid w:val="00F91349"/>
    <w:rsid w:val="00F92AE3"/>
    <w:rsid w:val="00F94062"/>
    <w:rsid w:val="00F9408D"/>
    <w:rsid w:val="00F9591F"/>
    <w:rsid w:val="00FA3569"/>
    <w:rsid w:val="00FA3A83"/>
    <w:rsid w:val="00FA5796"/>
    <w:rsid w:val="00FB2132"/>
    <w:rsid w:val="00FB2B99"/>
    <w:rsid w:val="00FB7120"/>
    <w:rsid w:val="00FC08C6"/>
    <w:rsid w:val="00FC1FAE"/>
    <w:rsid w:val="00FC37AA"/>
    <w:rsid w:val="00FC6131"/>
    <w:rsid w:val="00FD0199"/>
    <w:rsid w:val="00FD4645"/>
    <w:rsid w:val="00FE0416"/>
    <w:rsid w:val="00FE22DC"/>
    <w:rsid w:val="00FE26D6"/>
    <w:rsid w:val="00FE59D2"/>
    <w:rsid w:val="00FF0A19"/>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B2"/>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6F14"/>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46F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6F14"/>
    <w:rPr>
      <w:rFonts w:asciiTheme="minorHAnsi" w:eastAsiaTheme="minorEastAsia" w:hAnsiTheme="minorHAnsi" w:cstheme="minorBidi"/>
      <w:sz w:val="22"/>
      <w:szCs w:val="22"/>
      <w:lang w:eastAsia="ja-JP"/>
    </w:rPr>
  </w:style>
  <w:style w:type="paragraph" w:customStyle="1" w:styleId="Default">
    <w:name w:val="Default"/>
    <w:rsid w:val="00757C45"/>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rsid w:val="00BB6011"/>
    <w:pPr>
      <w:jc w:val="center"/>
    </w:pPr>
    <w:rPr>
      <w:b/>
      <w:sz w:val="40"/>
      <w:szCs w:val="20"/>
    </w:rPr>
  </w:style>
  <w:style w:type="character" w:customStyle="1" w:styleId="TitleChar">
    <w:name w:val="Title Char"/>
    <w:basedOn w:val="DefaultParagraphFont"/>
    <w:link w:val="Title"/>
    <w:rsid w:val="00BB6011"/>
    <w:rPr>
      <w:rFonts w:ascii="Times New Roman" w:eastAsia="Times New Roman" w:hAnsi="Times New Roman"/>
      <w:b/>
      <w:sz w:val="40"/>
    </w:rPr>
  </w:style>
  <w:style w:type="character" w:styleId="LineNumber">
    <w:name w:val="line number"/>
    <w:basedOn w:val="DefaultParagraphFont"/>
    <w:uiPriority w:val="99"/>
    <w:semiHidden/>
    <w:unhideWhenUsed/>
    <w:rsid w:val="00FF7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B2"/>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6F14"/>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46F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6F14"/>
    <w:rPr>
      <w:rFonts w:asciiTheme="minorHAnsi" w:eastAsiaTheme="minorEastAsia" w:hAnsiTheme="minorHAnsi" w:cstheme="minorBidi"/>
      <w:sz w:val="22"/>
      <w:szCs w:val="22"/>
      <w:lang w:eastAsia="ja-JP"/>
    </w:rPr>
  </w:style>
  <w:style w:type="paragraph" w:customStyle="1" w:styleId="Default">
    <w:name w:val="Default"/>
    <w:rsid w:val="00757C45"/>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rsid w:val="00BB6011"/>
    <w:pPr>
      <w:jc w:val="center"/>
    </w:pPr>
    <w:rPr>
      <w:b/>
      <w:sz w:val="40"/>
      <w:szCs w:val="20"/>
    </w:rPr>
  </w:style>
  <w:style w:type="character" w:customStyle="1" w:styleId="TitleChar">
    <w:name w:val="Title Char"/>
    <w:basedOn w:val="DefaultParagraphFont"/>
    <w:link w:val="Title"/>
    <w:rsid w:val="00BB6011"/>
    <w:rPr>
      <w:rFonts w:ascii="Times New Roman" w:eastAsia="Times New Roman" w:hAnsi="Times New Roman"/>
      <w:b/>
      <w:sz w:val="40"/>
    </w:rPr>
  </w:style>
  <w:style w:type="character" w:styleId="LineNumber">
    <w:name w:val="line number"/>
    <w:basedOn w:val="DefaultParagraphFont"/>
    <w:uiPriority w:val="99"/>
    <w:semiHidden/>
    <w:unhideWhenUsed/>
    <w:rsid w:val="00FF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8646">
      <w:bodyDiv w:val="1"/>
      <w:marLeft w:val="0"/>
      <w:marRight w:val="0"/>
      <w:marTop w:val="0"/>
      <w:marBottom w:val="0"/>
      <w:divBdr>
        <w:top w:val="none" w:sz="0" w:space="0" w:color="auto"/>
        <w:left w:val="none" w:sz="0" w:space="0" w:color="auto"/>
        <w:bottom w:val="none" w:sz="0" w:space="0" w:color="auto"/>
        <w:right w:val="none" w:sz="0" w:space="0" w:color="auto"/>
      </w:divBdr>
      <w:divsChild>
        <w:div w:id="1037511307">
          <w:marLeft w:val="0"/>
          <w:marRight w:val="0"/>
          <w:marTop w:val="0"/>
          <w:marBottom w:val="0"/>
          <w:divBdr>
            <w:top w:val="none" w:sz="0" w:space="0" w:color="auto"/>
            <w:left w:val="none" w:sz="0" w:space="0" w:color="auto"/>
            <w:bottom w:val="none" w:sz="0" w:space="0" w:color="auto"/>
            <w:right w:val="none" w:sz="0" w:space="0" w:color="auto"/>
          </w:divBdr>
        </w:div>
        <w:div w:id="541788508">
          <w:marLeft w:val="0"/>
          <w:marRight w:val="0"/>
          <w:marTop w:val="0"/>
          <w:marBottom w:val="0"/>
          <w:divBdr>
            <w:top w:val="none" w:sz="0" w:space="0" w:color="auto"/>
            <w:left w:val="none" w:sz="0" w:space="0" w:color="auto"/>
            <w:bottom w:val="none" w:sz="0" w:space="0" w:color="auto"/>
            <w:right w:val="none" w:sz="0" w:space="0" w:color="auto"/>
          </w:divBdr>
        </w:div>
        <w:div w:id="336421436">
          <w:marLeft w:val="0"/>
          <w:marRight w:val="0"/>
          <w:marTop w:val="0"/>
          <w:marBottom w:val="0"/>
          <w:divBdr>
            <w:top w:val="none" w:sz="0" w:space="0" w:color="auto"/>
            <w:left w:val="none" w:sz="0" w:space="0" w:color="auto"/>
            <w:bottom w:val="none" w:sz="0" w:space="0" w:color="auto"/>
            <w:right w:val="none" w:sz="0" w:space="0" w:color="auto"/>
          </w:divBdr>
        </w:div>
        <w:div w:id="760108294">
          <w:marLeft w:val="0"/>
          <w:marRight w:val="0"/>
          <w:marTop w:val="0"/>
          <w:marBottom w:val="0"/>
          <w:divBdr>
            <w:top w:val="none" w:sz="0" w:space="0" w:color="auto"/>
            <w:left w:val="none" w:sz="0" w:space="0" w:color="auto"/>
            <w:bottom w:val="none" w:sz="0" w:space="0" w:color="auto"/>
            <w:right w:val="none" w:sz="0" w:space="0" w:color="auto"/>
          </w:divBdr>
        </w:div>
        <w:div w:id="1639676782">
          <w:marLeft w:val="0"/>
          <w:marRight w:val="0"/>
          <w:marTop w:val="0"/>
          <w:marBottom w:val="0"/>
          <w:divBdr>
            <w:top w:val="none" w:sz="0" w:space="0" w:color="auto"/>
            <w:left w:val="none" w:sz="0" w:space="0" w:color="auto"/>
            <w:bottom w:val="none" w:sz="0" w:space="0" w:color="auto"/>
            <w:right w:val="none" w:sz="0" w:space="0" w:color="auto"/>
          </w:divBdr>
        </w:div>
        <w:div w:id="1393692752">
          <w:marLeft w:val="0"/>
          <w:marRight w:val="0"/>
          <w:marTop w:val="0"/>
          <w:marBottom w:val="0"/>
          <w:divBdr>
            <w:top w:val="none" w:sz="0" w:space="0" w:color="auto"/>
            <w:left w:val="none" w:sz="0" w:space="0" w:color="auto"/>
            <w:bottom w:val="none" w:sz="0" w:space="0" w:color="auto"/>
            <w:right w:val="none" w:sz="0" w:space="0" w:color="auto"/>
          </w:divBdr>
        </w:div>
        <w:div w:id="1256481511">
          <w:marLeft w:val="0"/>
          <w:marRight w:val="0"/>
          <w:marTop w:val="0"/>
          <w:marBottom w:val="0"/>
          <w:divBdr>
            <w:top w:val="none" w:sz="0" w:space="0" w:color="auto"/>
            <w:left w:val="none" w:sz="0" w:space="0" w:color="auto"/>
            <w:bottom w:val="none" w:sz="0" w:space="0" w:color="auto"/>
            <w:right w:val="none" w:sz="0" w:space="0" w:color="auto"/>
          </w:divBdr>
        </w:div>
        <w:div w:id="1876694742">
          <w:marLeft w:val="0"/>
          <w:marRight w:val="0"/>
          <w:marTop w:val="0"/>
          <w:marBottom w:val="0"/>
          <w:divBdr>
            <w:top w:val="none" w:sz="0" w:space="0" w:color="auto"/>
            <w:left w:val="none" w:sz="0" w:space="0" w:color="auto"/>
            <w:bottom w:val="none" w:sz="0" w:space="0" w:color="auto"/>
            <w:right w:val="none" w:sz="0" w:space="0" w:color="auto"/>
          </w:divBdr>
        </w:div>
        <w:div w:id="285550196">
          <w:marLeft w:val="0"/>
          <w:marRight w:val="0"/>
          <w:marTop w:val="0"/>
          <w:marBottom w:val="0"/>
          <w:divBdr>
            <w:top w:val="none" w:sz="0" w:space="0" w:color="auto"/>
            <w:left w:val="none" w:sz="0" w:space="0" w:color="auto"/>
            <w:bottom w:val="none" w:sz="0" w:space="0" w:color="auto"/>
            <w:right w:val="none" w:sz="0" w:space="0" w:color="auto"/>
          </w:divBdr>
        </w:div>
        <w:div w:id="845707747">
          <w:marLeft w:val="0"/>
          <w:marRight w:val="0"/>
          <w:marTop w:val="0"/>
          <w:marBottom w:val="0"/>
          <w:divBdr>
            <w:top w:val="none" w:sz="0" w:space="0" w:color="auto"/>
            <w:left w:val="none" w:sz="0" w:space="0" w:color="auto"/>
            <w:bottom w:val="none" w:sz="0" w:space="0" w:color="auto"/>
            <w:right w:val="none" w:sz="0" w:space="0" w:color="auto"/>
          </w:divBdr>
        </w:div>
        <w:div w:id="605426433">
          <w:marLeft w:val="0"/>
          <w:marRight w:val="0"/>
          <w:marTop w:val="0"/>
          <w:marBottom w:val="0"/>
          <w:divBdr>
            <w:top w:val="none" w:sz="0" w:space="0" w:color="auto"/>
            <w:left w:val="none" w:sz="0" w:space="0" w:color="auto"/>
            <w:bottom w:val="none" w:sz="0" w:space="0" w:color="auto"/>
            <w:right w:val="none" w:sz="0" w:space="0" w:color="auto"/>
          </w:divBdr>
        </w:div>
      </w:divsChild>
    </w:div>
    <w:div w:id="283540968">
      <w:bodyDiv w:val="1"/>
      <w:marLeft w:val="0"/>
      <w:marRight w:val="0"/>
      <w:marTop w:val="0"/>
      <w:marBottom w:val="0"/>
      <w:divBdr>
        <w:top w:val="none" w:sz="0" w:space="0" w:color="auto"/>
        <w:left w:val="none" w:sz="0" w:space="0" w:color="auto"/>
        <w:bottom w:val="none" w:sz="0" w:space="0" w:color="auto"/>
        <w:right w:val="none" w:sz="0" w:space="0" w:color="auto"/>
      </w:divBdr>
    </w:div>
    <w:div w:id="634991279">
      <w:bodyDiv w:val="1"/>
      <w:marLeft w:val="0"/>
      <w:marRight w:val="0"/>
      <w:marTop w:val="0"/>
      <w:marBottom w:val="0"/>
      <w:divBdr>
        <w:top w:val="none" w:sz="0" w:space="0" w:color="auto"/>
        <w:left w:val="none" w:sz="0" w:space="0" w:color="auto"/>
        <w:bottom w:val="none" w:sz="0" w:space="0" w:color="auto"/>
        <w:right w:val="none" w:sz="0" w:space="0" w:color="auto"/>
      </w:divBdr>
    </w:div>
    <w:div w:id="7705170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092435511">
      <w:bodyDiv w:val="1"/>
      <w:marLeft w:val="0"/>
      <w:marRight w:val="0"/>
      <w:marTop w:val="0"/>
      <w:marBottom w:val="0"/>
      <w:divBdr>
        <w:top w:val="none" w:sz="0" w:space="0" w:color="auto"/>
        <w:left w:val="none" w:sz="0" w:space="0" w:color="auto"/>
        <w:bottom w:val="none" w:sz="0" w:space="0" w:color="auto"/>
        <w:right w:val="none" w:sz="0" w:space="0" w:color="auto"/>
      </w:divBdr>
      <w:divsChild>
        <w:div w:id="1120876586">
          <w:marLeft w:val="446"/>
          <w:marRight w:val="0"/>
          <w:marTop w:val="72"/>
          <w:marBottom w:val="0"/>
          <w:divBdr>
            <w:top w:val="none" w:sz="0" w:space="0" w:color="auto"/>
            <w:left w:val="none" w:sz="0" w:space="0" w:color="auto"/>
            <w:bottom w:val="none" w:sz="0" w:space="0" w:color="auto"/>
            <w:right w:val="none" w:sz="0" w:space="0" w:color="auto"/>
          </w:divBdr>
        </w:div>
      </w:divsChild>
    </w:div>
    <w:div w:id="1108820004">
      <w:bodyDiv w:val="1"/>
      <w:marLeft w:val="0"/>
      <w:marRight w:val="0"/>
      <w:marTop w:val="0"/>
      <w:marBottom w:val="0"/>
      <w:divBdr>
        <w:top w:val="none" w:sz="0" w:space="0" w:color="auto"/>
        <w:left w:val="none" w:sz="0" w:space="0" w:color="auto"/>
        <w:bottom w:val="none" w:sz="0" w:space="0" w:color="auto"/>
        <w:right w:val="none" w:sz="0" w:space="0" w:color="auto"/>
      </w:divBdr>
    </w:div>
    <w:div w:id="1134719671">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85770184">
      <w:bodyDiv w:val="1"/>
      <w:marLeft w:val="0"/>
      <w:marRight w:val="0"/>
      <w:marTop w:val="0"/>
      <w:marBottom w:val="0"/>
      <w:divBdr>
        <w:top w:val="none" w:sz="0" w:space="0" w:color="auto"/>
        <w:left w:val="none" w:sz="0" w:space="0" w:color="auto"/>
        <w:bottom w:val="none" w:sz="0" w:space="0" w:color="auto"/>
        <w:right w:val="none" w:sz="0" w:space="0" w:color="auto"/>
      </w:divBdr>
    </w:div>
    <w:div w:id="1288313647">
      <w:bodyDiv w:val="1"/>
      <w:marLeft w:val="0"/>
      <w:marRight w:val="0"/>
      <w:marTop w:val="0"/>
      <w:marBottom w:val="0"/>
      <w:divBdr>
        <w:top w:val="none" w:sz="0" w:space="0" w:color="auto"/>
        <w:left w:val="none" w:sz="0" w:space="0" w:color="auto"/>
        <w:bottom w:val="none" w:sz="0" w:space="0" w:color="auto"/>
        <w:right w:val="none" w:sz="0" w:space="0" w:color="auto"/>
      </w:divBdr>
    </w:div>
    <w:div w:id="1419987148">
      <w:bodyDiv w:val="1"/>
      <w:marLeft w:val="0"/>
      <w:marRight w:val="0"/>
      <w:marTop w:val="0"/>
      <w:marBottom w:val="0"/>
      <w:divBdr>
        <w:top w:val="none" w:sz="0" w:space="0" w:color="auto"/>
        <w:left w:val="none" w:sz="0" w:space="0" w:color="auto"/>
        <w:bottom w:val="none" w:sz="0" w:space="0" w:color="auto"/>
        <w:right w:val="none" w:sz="0" w:space="0" w:color="auto"/>
      </w:divBdr>
    </w:div>
    <w:div w:id="1507398963">
      <w:bodyDiv w:val="1"/>
      <w:marLeft w:val="0"/>
      <w:marRight w:val="0"/>
      <w:marTop w:val="0"/>
      <w:marBottom w:val="0"/>
      <w:divBdr>
        <w:top w:val="none" w:sz="0" w:space="0" w:color="auto"/>
        <w:left w:val="none" w:sz="0" w:space="0" w:color="auto"/>
        <w:bottom w:val="none" w:sz="0" w:space="0" w:color="auto"/>
        <w:right w:val="none" w:sz="0" w:space="0" w:color="auto"/>
      </w:divBdr>
    </w:div>
    <w:div w:id="1556549353">
      <w:bodyDiv w:val="1"/>
      <w:marLeft w:val="0"/>
      <w:marRight w:val="0"/>
      <w:marTop w:val="0"/>
      <w:marBottom w:val="0"/>
      <w:divBdr>
        <w:top w:val="none" w:sz="0" w:space="0" w:color="auto"/>
        <w:left w:val="none" w:sz="0" w:space="0" w:color="auto"/>
        <w:bottom w:val="none" w:sz="0" w:space="0" w:color="auto"/>
        <w:right w:val="none" w:sz="0" w:space="0" w:color="auto"/>
      </w:divBdr>
      <w:divsChild>
        <w:div w:id="1794129613">
          <w:marLeft w:val="446"/>
          <w:marRight w:val="0"/>
          <w:marTop w:val="77"/>
          <w:marBottom w:val="0"/>
          <w:divBdr>
            <w:top w:val="none" w:sz="0" w:space="0" w:color="auto"/>
            <w:left w:val="none" w:sz="0" w:space="0" w:color="auto"/>
            <w:bottom w:val="none" w:sz="0" w:space="0" w:color="auto"/>
            <w:right w:val="none" w:sz="0" w:space="0" w:color="auto"/>
          </w:divBdr>
        </w:div>
      </w:divsChild>
    </w:div>
    <w:div w:id="1566184363">
      <w:bodyDiv w:val="1"/>
      <w:marLeft w:val="0"/>
      <w:marRight w:val="0"/>
      <w:marTop w:val="0"/>
      <w:marBottom w:val="0"/>
      <w:divBdr>
        <w:top w:val="none" w:sz="0" w:space="0" w:color="auto"/>
        <w:left w:val="none" w:sz="0" w:space="0" w:color="auto"/>
        <w:bottom w:val="none" w:sz="0" w:space="0" w:color="auto"/>
        <w:right w:val="none" w:sz="0" w:space="0" w:color="auto"/>
      </w:divBdr>
      <w:divsChild>
        <w:div w:id="1633897736">
          <w:marLeft w:val="446"/>
          <w:marRight w:val="0"/>
          <w:marTop w:val="77"/>
          <w:marBottom w:val="0"/>
          <w:divBdr>
            <w:top w:val="none" w:sz="0" w:space="0" w:color="auto"/>
            <w:left w:val="none" w:sz="0" w:space="0" w:color="auto"/>
            <w:bottom w:val="none" w:sz="0" w:space="0" w:color="auto"/>
            <w:right w:val="none" w:sz="0" w:space="0" w:color="auto"/>
          </w:divBdr>
        </w:div>
      </w:divsChild>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961183479">
      <w:bodyDiv w:val="1"/>
      <w:marLeft w:val="0"/>
      <w:marRight w:val="0"/>
      <w:marTop w:val="0"/>
      <w:marBottom w:val="0"/>
      <w:divBdr>
        <w:top w:val="none" w:sz="0" w:space="0" w:color="auto"/>
        <w:left w:val="none" w:sz="0" w:space="0" w:color="auto"/>
        <w:bottom w:val="none" w:sz="0" w:space="0" w:color="auto"/>
        <w:right w:val="none" w:sz="0" w:space="0" w:color="auto"/>
      </w:divBdr>
      <w:divsChild>
        <w:div w:id="1001809537">
          <w:marLeft w:val="0"/>
          <w:marRight w:val="0"/>
          <w:marTop w:val="0"/>
          <w:marBottom w:val="0"/>
          <w:divBdr>
            <w:top w:val="none" w:sz="0" w:space="0" w:color="auto"/>
            <w:left w:val="none" w:sz="0" w:space="0" w:color="auto"/>
            <w:bottom w:val="none" w:sz="0" w:space="0" w:color="auto"/>
            <w:right w:val="none" w:sz="0" w:space="0" w:color="auto"/>
          </w:divBdr>
        </w:div>
        <w:div w:id="307055115">
          <w:marLeft w:val="0"/>
          <w:marRight w:val="0"/>
          <w:marTop w:val="0"/>
          <w:marBottom w:val="0"/>
          <w:divBdr>
            <w:top w:val="none" w:sz="0" w:space="0" w:color="auto"/>
            <w:left w:val="none" w:sz="0" w:space="0" w:color="auto"/>
            <w:bottom w:val="none" w:sz="0" w:space="0" w:color="auto"/>
            <w:right w:val="none" w:sz="0" w:space="0" w:color="auto"/>
          </w:divBdr>
        </w:div>
        <w:div w:id="782765234">
          <w:marLeft w:val="0"/>
          <w:marRight w:val="0"/>
          <w:marTop w:val="0"/>
          <w:marBottom w:val="0"/>
          <w:divBdr>
            <w:top w:val="none" w:sz="0" w:space="0" w:color="auto"/>
            <w:left w:val="none" w:sz="0" w:space="0" w:color="auto"/>
            <w:bottom w:val="none" w:sz="0" w:space="0" w:color="auto"/>
            <w:right w:val="none" w:sz="0" w:space="0" w:color="auto"/>
          </w:divBdr>
        </w:div>
        <w:div w:id="549223523">
          <w:marLeft w:val="0"/>
          <w:marRight w:val="0"/>
          <w:marTop w:val="0"/>
          <w:marBottom w:val="0"/>
          <w:divBdr>
            <w:top w:val="none" w:sz="0" w:space="0" w:color="auto"/>
            <w:left w:val="none" w:sz="0" w:space="0" w:color="auto"/>
            <w:bottom w:val="none" w:sz="0" w:space="0" w:color="auto"/>
            <w:right w:val="none" w:sz="0" w:space="0" w:color="auto"/>
          </w:divBdr>
        </w:div>
        <w:div w:id="2081714404">
          <w:marLeft w:val="0"/>
          <w:marRight w:val="0"/>
          <w:marTop w:val="0"/>
          <w:marBottom w:val="0"/>
          <w:divBdr>
            <w:top w:val="none" w:sz="0" w:space="0" w:color="auto"/>
            <w:left w:val="none" w:sz="0" w:space="0" w:color="auto"/>
            <w:bottom w:val="none" w:sz="0" w:space="0" w:color="auto"/>
            <w:right w:val="none" w:sz="0" w:space="0" w:color="auto"/>
          </w:divBdr>
        </w:div>
        <w:div w:id="230580907">
          <w:marLeft w:val="0"/>
          <w:marRight w:val="0"/>
          <w:marTop w:val="0"/>
          <w:marBottom w:val="0"/>
          <w:divBdr>
            <w:top w:val="none" w:sz="0" w:space="0" w:color="auto"/>
            <w:left w:val="none" w:sz="0" w:space="0" w:color="auto"/>
            <w:bottom w:val="none" w:sz="0" w:space="0" w:color="auto"/>
            <w:right w:val="none" w:sz="0" w:space="0" w:color="auto"/>
          </w:divBdr>
        </w:div>
        <w:div w:id="1452242658">
          <w:marLeft w:val="0"/>
          <w:marRight w:val="0"/>
          <w:marTop w:val="0"/>
          <w:marBottom w:val="0"/>
          <w:divBdr>
            <w:top w:val="none" w:sz="0" w:space="0" w:color="auto"/>
            <w:left w:val="none" w:sz="0" w:space="0" w:color="auto"/>
            <w:bottom w:val="none" w:sz="0" w:space="0" w:color="auto"/>
            <w:right w:val="none" w:sz="0" w:space="0" w:color="auto"/>
          </w:divBdr>
        </w:div>
        <w:div w:id="1690719359">
          <w:marLeft w:val="0"/>
          <w:marRight w:val="0"/>
          <w:marTop w:val="0"/>
          <w:marBottom w:val="0"/>
          <w:divBdr>
            <w:top w:val="none" w:sz="0" w:space="0" w:color="auto"/>
            <w:left w:val="none" w:sz="0" w:space="0" w:color="auto"/>
            <w:bottom w:val="none" w:sz="0" w:space="0" w:color="auto"/>
            <w:right w:val="none" w:sz="0" w:space="0" w:color="auto"/>
          </w:divBdr>
        </w:div>
        <w:div w:id="563835235">
          <w:marLeft w:val="0"/>
          <w:marRight w:val="0"/>
          <w:marTop w:val="0"/>
          <w:marBottom w:val="0"/>
          <w:divBdr>
            <w:top w:val="none" w:sz="0" w:space="0" w:color="auto"/>
            <w:left w:val="none" w:sz="0" w:space="0" w:color="auto"/>
            <w:bottom w:val="none" w:sz="0" w:space="0" w:color="auto"/>
            <w:right w:val="none" w:sz="0" w:space="0" w:color="auto"/>
          </w:divBdr>
        </w:div>
        <w:div w:id="474569438">
          <w:marLeft w:val="0"/>
          <w:marRight w:val="0"/>
          <w:marTop w:val="0"/>
          <w:marBottom w:val="0"/>
          <w:divBdr>
            <w:top w:val="none" w:sz="0" w:space="0" w:color="auto"/>
            <w:left w:val="none" w:sz="0" w:space="0" w:color="auto"/>
            <w:bottom w:val="none" w:sz="0" w:space="0" w:color="auto"/>
            <w:right w:val="none" w:sz="0" w:space="0" w:color="auto"/>
          </w:divBdr>
        </w:div>
        <w:div w:id="401290907">
          <w:marLeft w:val="0"/>
          <w:marRight w:val="0"/>
          <w:marTop w:val="0"/>
          <w:marBottom w:val="0"/>
          <w:divBdr>
            <w:top w:val="none" w:sz="0" w:space="0" w:color="auto"/>
            <w:left w:val="none" w:sz="0" w:space="0" w:color="auto"/>
            <w:bottom w:val="none" w:sz="0" w:space="0" w:color="auto"/>
            <w:right w:val="none" w:sz="0" w:space="0" w:color="auto"/>
          </w:divBdr>
        </w:div>
      </w:divsChild>
    </w:div>
    <w:div w:id="2068331361">
      <w:bodyDiv w:val="1"/>
      <w:marLeft w:val="0"/>
      <w:marRight w:val="0"/>
      <w:marTop w:val="0"/>
      <w:marBottom w:val="0"/>
      <w:divBdr>
        <w:top w:val="none" w:sz="0" w:space="0" w:color="auto"/>
        <w:left w:val="none" w:sz="0" w:space="0" w:color="auto"/>
        <w:bottom w:val="none" w:sz="0" w:space="0" w:color="auto"/>
        <w:right w:val="none" w:sz="0" w:space="0" w:color="auto"/>
      </w:divBdr>
    </w:div>
    <w:div w:id="21374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hud.gov/offices/adm/hudclips/forms/files/50077sl.doc" TargetMode="External"/><Relationship Id="rId26" Type="http://schemas.openxmlformats.org/officeDocument/2006/relationships/hyperlink" Target="http://ecfr.gpoaccess.gov/cgi/t/text/text-idx?c=ecfr&amp;sid=31b6a8e6f1110b36cc115eb6e4d5e3b4&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b44bf19bef93dd31287608d2c687e271&amp;rgn=div5&amp;view=text&amp;node=24:4.0.3.1.3&amp;idno=24" TargetMode="External"/><Relationship Id="rId42" Type="http://schemas.openxmlformats.org/officeDocument/2006/relationships/hyperlink" Target="http://ecfr.gpoaccess.gov/cgi/t/text/text-idx?c=ecfr&amp;sid=13734845220744370804c20da2294a03&amp;rgn=div5&amp;view=text&amp;node=24:4.0.3.1.3&amp;idno=24" TargetMode="External"/><Relationship Id="rId47" Type="http://schemas.openxmlformats.org/officeDocument/2006/relationships/hyperlink" Target="http://www.hud.gov/offices/adm/hudclips/notices/pih/07pihnotices.cfm" TargetMode="External"/><Relationship Id="rId50" Type="http://schemas.openxmlformats.org/officeDocument/2006/relationships/hyperlink" Target="http://www.hud.gov/offices/pih/centers/sac/demo_dispo/index.cfm" TargetMode="External"/><Relationship Id="rId55" Type="http://schemas.openxmlformats.org/officeDocument/2006/relationships/hyperlink" Target="http://portal.hud.gov/hudportal/HUD?src=/program_offices/administration/hudclips/notices/pih/12pihnotices" TargetMode="External"/><Relationship Id="rId63" Type="http://schemas.openxmlformats.org/officeDocument/2006/relationships/hyperlink" Target="http://www.ecfr.gov/cgi-bin/retrieveECFR?gp=1&amp;SID=861f819542172e8e9912b8c1348ee120&amp;ty=HTML&amp;h=L&amp;n=24y4.0.3.1.23&amp;r=PART" TargetMode="External"/><Relationship Id="rId68" Type="http://schemas.openxmlformats.org/officeDocument/2006/relationships/hyperlink" Target="http://ecfr.gpoaccess.gov/cgi/t/text/text-idx?c=ecfr&amp;sid=f41eb312b1425d2a95a2478fde61e11f&amp;rgn=div5&amp;view=text&amp;node=24:4.0.3.1.3&amp;idno=24" TargetMode="External"/><Relationship Id="rId76"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ecfr.gpoaccess.gov/cgi/t/text/text-idx?c=ecfr&amp;sid=0885bb33f96a064e6519e07d66d87fd6&amp;rgn=div5&amp;view=text&amp;node=24:4.0.3.1.3&amp;idno=24" TargetMode="Externa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ecfr.gpoaccess.gov/cgi/t/text/text-idx?c=ecfr&amp;sid=b44bf19bef93dd31287608d2c687e271&amp;rgn=div5&amp;view=text&amp;node=24:4.0.3.1.3&amp;idno=24" TargetMode="External"/><Relationship Id="rId11" Type="http://schemas.openxmlformats.org/officeDocument/2006/relationships/image" Target="media/image1.jpeg"/><Relationship Id="rId24" Type="http://schemas.openxmlformats.org/officeDocument/2006/relationships/hyperlink" Target="http://ecfr.gpoaccess.gov/cgi/t/text/text-idx?c=ecfr&amp;sid=13734845220744370804c20da2294a03&amp;rgn=div5&amp;view=text&amp;node=24:4.0.3.1.3&amp;idno=24" TargetMode="External"/><Relationship Id="rId32" Type="http://schemas.openxmlformats.org/officeDocument/2006/relationships/hyperlink" Target="http://ecfr.gpoaccess.gov/cgi/t/text/text-idx?c=ecfr&amp;sid=b44bf19bef93dd31287608d2c687e271&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ecfr.gpoaccess.gov/cgi/t/text/text-idx?c=ecfr&amp;sid=b44bf19bef93dd31287608d2c687e271&amp;rgn=div5&amp;view=text&amp;node=24:4.0.3.1.3&amp;idno=24"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yperlink" Target="http://www.hud.gov/offices/pih/centers/sac/conversion.cfm" TargetMode="External"/><Relationship Id="rId58" Type="http://schemas.openxmlformats.org/officeDocument/2006/relationships/hyperlink" Target="http://portal.hud.gov/hudportal/HUD?src=/program_offices/administration/hudclips/notices/pih" TargetMode="External"/><Relationship Id="rId66" Type="http://schemas.openxmlformats.org/officeDocument/2006/relationships/hyperlink" Target="http://ecfr.gpoaccess.gov/cgi/t/text/text-idx?c=ecfr&amp;sid=663ef5e048922c731853f513acbdfa81&amp;rgn=div5&amp;view=text&amp;node=24:4.0.3.1.3&amp;idno=24" TargetMode="External"/><Relationship Id="rId74" Type="http://schemas.openxmlformats.org/officeDocument/2006/relationships/footer" Target="footer1.xml"/><Relationship Id="rId79"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yperlink" Target="http://ecfr.gpoaccess.gov/cgi/t/text/text-idx?c=ecfr&amp;sid=b44bf19bef93dd31287608d2c687e271&amp;rgn=div5&amp;view=text&amp;node=24:4.0.3.1.3&amp;idno=24" TargetMode="External"/><Relationship Id="rId10" Type="http://schemas.openxmlformats.org/officeDocument/2006/relationships/hyperlink" Target="http://images.search.yahoo.com/images/view;_ylt=A0PDoX8BT2tP534AhMqJzbkF;_ylu=X3oDMTBlMTQ4cGxyBHNlYwNzcgRzbGsDaW1n?back=http://images.search.yahoo.com/search/images?p=fair+housing+logo&amp;_adv_prop=image&amp;va=fair+housing+logo&amp;fr=yfp-t-701-s&amp;tab=organic&amp;ri=135&amp;w=224&amp;h=224&amp;imgurl=www.prlog.org/10956279-equal-housing-opportunity-logo.jpg&amp;rurl=http://www.prlog.org/10956279-us-department-of-housing-urban-development-hud-launches-major-changes-in-the-sale-of-hud-owned.html&amp;size=5.8+KB&amp;name=PRLog+(Press+Release)+-+Sep+26,+2010+-+BALTIMORE,+Maryland,+Sept+24,+2010+---+The+United+States+Department&amp;p=fair+housing+logo&amp;oid=e488430c4fb1b58c00a00db813ed81b0&amp;fr2=&amp;fr=yfp-t-701-s&amp;tt=PRLog+(Press+Release)+-+Sep+26,+2010+-+BALTIMORE,+Maryland,+Sept+24,+2010+---+The+United+States+Department&amp;b=121&amp;ni=200&amp;no=135&amp;tab=organic&amp;ts=&amp;sigr=141jam645&amp;sigb=147d8sor4&amp;sigi=11pctqjht&amp;.crumb=k1ACJaebL1c" TargetMode="External"/><Relationship Id="rId19" Type="http://schemas.openxmlformats.org/officeDocument/2006/relationships/hyperlink" Target="http://www.dbhafl.org" TargetMode="Externa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portal.hud.gov/hudportal/HUD?src=/program_offices/administration/hudclips/notices/pih" TargetMode="External"/><Relationship Id="rId52" Type="http://schemas.openxmlformats.org/officeDocument/2006/relationships/hyperlink" Target="http://ecfr.gpoaccess.gov/cgi/t/text/text-idx?c=ecfr&amp;sid=fa64c7c83a160f7c42da881396459a31&amp;rgn=div5&amp;view=text&amp;node=24:4.0.3.1.3&amp;idno=24" TargetMode="External"/><Relationship Id="rId60" Type="http://schemas.openxmlformats.org/officeDocument/2006/relationships/hyperlink" Target="http://portal.hud.gov/hudportal/HUD?src=/program_offices/administration/hudclips/notices/pih/09pihnotices" TargetMode="External"/><Relationship Id="rId65" Type="http://schemas.openxmlformats.org/officeDocument/2006/relationships/hyperlink" Target="http://ecfr.gpoaccess.gov/cgi/t/text/text-idx?c=ecfr&amp;sid=13734845220744370804c20da2294a03&amp;rgn=div5&amp;view=text&amp;node=24:4.0.3.1.3&amp;idno=24"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ecfr.gpoaccess.gov/cgi/t/text/text-idx?c=ecfr&amp;sid=cc31cf1c3a2b84ba4ead75d35d258f67&amp;rgn=div5&amp;view=text&amp;node=24:4.0.3.1.10&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b44bf19bef93dd31287608d2c687e271&amp;rgn=div5&amp;view=text&amp;node=24:4.0.3.1.3&amp;idno=24" TargetMode="External"/><Relationship Id="rId43" Type="http://schemas.openxmlformats.org/officeDocument/2006/relationships/hyperlink" Target="http://ecfr.gpoaccess.gov/cgi/t/text/text-idx?c=ecfr&amp;sid=13734845220744370804c20da2294a03&amp;rgn=div5&amp;view=text&amp;node=24:4.0.3.1.3&amp;idno=24" TargetMode="External"/><Relationship Id="rId48" Type="http://schemas.openxmlformats.org/officeDocument/2006/relationships/hyperlink" Target="http://www.hud.gov/offices/pih/programs/ph/hope6/index.cfm" TargetMode="External"/><Relationship Id="rId56" Type="http://schemas.openxmlformats.org/officeDocument/2006/relationships/hyperlink" Target="http://portal.hud.gov/hudportal/HUD?src=/program_offices/administration/hudclips/notices/pih" TargetMode="External"/><Relationship Id="rId64" Type="http://schemas.openxmlformats.org/officeDocument/2006/relationships/hyperlink" Target="http://ecfr.gpoaccess.gov/cgi/t/text/text-idx?c=ecfr&amp;sid=13734845220744370804c20da2294a03&amp;rgn=div5&amp;view=text&amp;node=24:4.0.3.1.3&amp;idno=24" TargetMode="External"/><Relationship Id="rId69" Type="http://schemas.openxmlformats.org/officeDocument/2006/relationships/hyperlink" Target="http://ecfr.gpoaccess.gov/cgi/t/text/text-idx?c=ecfr&amp;sid=929855241bbc0873ac4be47579a4d2bf&amp;rgn=div5&amp;view=text&amp;node=24:4.0.3.1.3&amp;idno=24" TargetMode="External"/><Relationship Id="rId77"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ecfr.gpoaccess.gov/cgi/t/text/text-idx?c=ecfr&amp;sid=13734845220744370804c20da2294a03&amp;rgn=div5&amp;view=text&amp;node=24:4.0.3.1.3&amp;idno=24" TargetMode="External"/><Relationship Id="rId72"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dbhafl.org" TargetMode="External"/><Relationship Id="rId17" Type="http://schemas.openxmlformats.org/officeDocument/2006/relationships/oleObject" Target="embeddings/Microsoft_Excel_97-2003_Worksheet2.xls"/><Relationship Id="rId25" Type="http://schemas.openxmlformats.org/officeDocument/2006/relationships/hyperlink" Target="http://ecfr.gpoaccess.gov/cgi/t/text/text-idx?c=ecfr&amp;sid=13734845220744370804c20da2294a03&amp;rgn=div5&amp;view=text&amp;node=24:4.0.3.1.3&amp;idno=24" TargetMode="External"/><Relationship Id="rId33" Type="http://schemas.openxmlformats.org/officeDocument/2006/relationships/hyperlink" Target="http://ecfr.gpoaccess.gov/cgi/t/text/text-idx?c=ecfr&amp;sid=b44bf19bef93dd31287608d2c687e271&amp;rgn=div5&amp;view=text&amp;node=24:4.0.3.1.3&amp;idno=24" TargetMode="External"/><Relationship Id="rId38" Type="http://schemas.openxmlformats.org/officeDocument/2006/relationships/hyperlink" Target="http://ecfr.gpoaccess.gov/cgi/t/text/text-idx?c=ecfr&amp;sid=b44bf19bef93dd31287608d2c687e271&amp;rgn=div5&amp;view=text&amp;node=24:4.0.3.1.3&amp;idno=24" TargetMode="External"/><Relationship Id="rId46" Type="http://schemas.openxmlformats.org/officeDocument/2006/relationships/hyperlink" Target="http://www.hud.gov/offices/pih/programs/ph/hope6/index.cfm" TargetMode="External"/><Relationship Id="rId59" Type="http://schemas.openxmlformats.org/officeDocument/2006/relationships/hyperlink" Target="http://ecfr.gpoaccess.gov/cgi/t/text/text-idx?c=ecfr&amp;sid=fa64c7c83a160f7c42da881396459a31&amp;rgn=div5&amp;view=text&amp;node=24:4.0.3.1.13&amp;idno=24" TargetMode="External"/><Relationship Id="rId67" Type="http://schemas.openxmlformats.org/officeDocument/2006/relationships/hyperlink" Target="http://ecfr.gpoaccess.gov/cgi/t/text/text-idx?c=ecfr&amp;sid=13734845220744370804c20da2294a03&amp;rgn=div5&amp;view=text&amp;node=24:4.0.3.1.3&amp;idno=24" TargetMode="External"/><Relationship Id="rId20" Type="http://schemas.openxmlformats.org/officeDocument/2006/relationships/hyperlink" Target="http://www.dbhafl.org" TargetMode="External"/><Relationship Id="rId41" Type="http://schemas.openxmlformats.org/officeDocument/2006/relationships/hyperlink" Target="http://ecfr.gpoaccess.gov/cgi/t/text/text-idx?c=ecfr&amp;sid=13734845220744370804c20da2294a03&amp;rgn=div5&amp;view=text&amp;node=24:4.0.3.1.3&amp;idno=24" TargetMode="External"/><Relationship Id="rId54" Type="http://schemas.openxmlformats.org/officeDocument/2006/relationships/hyperlink" Target="http://ecfr.gpoaccess.gov/cgi/t/text/text-idx?c=ecfr&amp;sid=13734845220744370804c20da2294a03&amp;rgn=div5&amp;view=text&amp;node=24:4.0.3.1.3&amp;idno=24" TargetMode="External"/><Relationship Id="rId62" Type="http://schemas.openxmlformats.org/officeDocument/2006/relationships/hyperlink" Target="http://ecfr.gpoaccess.gov/cgi/t/text/text-idx?c=ecfr&amp;sid=b44bf19bef93dd31287608d2c687e271&amp;rgn=div5&amp;view=text&amp;node=24:4.0.3.1.3&amp;idno=24" TargetMode="External"/><Relationship Id="rId70" Type="http://schemas.openxmlformats.org/officeDocument/2006/relationships/hyperlink" Target="http://ecfr.gpoaccess.gov/cgi/t/text/text-idx?c=ecfr&amp;sid=0885bb33f96a064e6519e07d66d87fd6&amp;rgn=div5&amp;view=text&amp;node=24:4.0.3.1.3&amp;idno=24"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hyperlink" Target="http://ecfr.gpoaccess.gov/cgi/t/text/text-idx?c=ecfr&amp;sid=13734845220744370804c20da2294a03&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b44bf19bef93dd31287608d2c687e271&amp;rgn=div5&amp;view=text&amp;node=24:4.0.3.1.3&amp;idno=24" TargetMode="External"/><Relationship Id="rId49" Type="http://schemas.openxmlformats.org/officeDocument/2006/relationships/hyperlink" Target="http://www.hud.gov/offices/adm/hudclips/notices/pih/07pihnotices.cfm" TargetMode="External"/><Relationship Id="rId57" Type="http://schemas.openxmlformats.org/officeDocument/2006/relationships/hyperlink" Target="http://ecfr.gpoaccess.gov/cgi/t/text/text-idx?c=ecfr&amp;sid=fa64c7c83a160f7c42da881396459a31&amp;rgn=div5&amp;view=text&amp;node=24:4.0.3.1.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Housing Authority of the City of Daytona Beach  (HACDB)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459B9-6364-4FCC-8863-7FA65107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43</Pages>
  <Words>16239</Words>
  <Characters>92566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Daytona Beach FY 2020 Annual Plan</vt:lpstr>
    </vt:vector>
  </TitlesOfParts>
  <Company>Housing and Urban Development</Company>
  <LinksUpToDate>false</LinksUpToDate>
  <CharactersWithSpaces>108588</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Daytona Beach FY 2020 Annual Plan</dc:title>
  <dc:creator>Preferred User</dc:creator>
  <cp:lastModifiedBy>George Oliver</cp:lastModifiedBy>
  <cp:revision>3</cp:revision>
  <cp:lastPrinted>2019-04-10T19:43:00Z</cp:lastPrinted>
  <dcterms:created xsi:type="dcterms:W3CDTF">2020-02-24T21:53:00Z</dcterms:created>
  <dcterms:modified xsi:type="dcterms:W3CDTF">2020-02-25T21:50:00Z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